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927" w:rsidRDefault="00387927">
      <w:pPr>
        <w:rPr>
          <w:rFonts w:ascii="Times New Roman" w:hAnsi="Times New Roman"/>
          <w:sz w:val="8"/>
          <w:szCs w:val="8"/>
          <w:lang w:val="en-US"/>
        </w:rPr>
      </w:pPr>
    </w:p>
    <w:p w:rsidR="00387927" w:rsidRDefault="00387927">
      <w:pPr>
        <w:rPr>
          <w:rFonts w:ascii="Times New Roman" w:hAnsi="Times New Roman"/>
          <w:sz w:val="8"/>
          <w:szCs w:val="8"/>
          <w:lang w:val="en-US"/>
        </w:rPr>
      </w:pPr>
    </w:p>
    <w:p w:rsidR="00387927" w:rsidRDefault="00387927">
      <w:pPr>
        <w:rPr>
          <w:rFonts w:ascii="Times New Roman" w:hAnsi="Times New Roman"/>
          <w:sz w:val="8"/>
          <w:szCs w:val="8"/>
          <w:lang w:val="en-US"/>
        </w:rPr>
      </w:pPr>
    </w:p>
    <w:p w:rsidR="00387927" w:rsidRDefault="00387927">
      <w:pPr>
        <w:rPr>
          <w:rFonts w:ascii="Times New Roman" w:hAnsi="Times New Roman"/>
          <w:sz w:val="8"/>
          <w:szCs w:val="8"/>
          <w:lang w:val="en-US"/>
        </w:rPr>
      </w:pPr>
    </w:p>
    <w:tbl>
      <w:tblPr>
        <w:tblW w:w="0" w:type="auto"/>
        <w:tblInd w:w="5070" w:type="dxa"/>
        <w:tblLook w:val="04A0" w:firstRow="1" w:lastRow="0" w:firstColumn="1" w:lastColumn="0" w:noHBand="0" w:noVBand="1"/>
      </w:tblPr>
      <w:tblGrid>
        <w:gridCol w:w="4285"/>
      </w:tblGrid>
      <w:tr w:rsidR="00387927">
        <w:tc>
          <w:tcPr>
            <w:tcW w:w="4501" w:type="dxa"/>
            <w:tcBorders>
              <w:top w:val="none" w:sz="0" w:space="0" w:color="000000"/>
              <w:left w:val="none" w:sz="0" w:space="0" w:color="000000"/>
              <w:bottom w:val="none" w:sz="0" w:space="0" w:color="000000"/>
              <w:right w:val="none" w:sz="0" w:space="0" w:color="000000"/>
            </w:tcBorders>
          </w:tcPr>
          <w:p w:rsidR="00387927" w:rsidRDefault="00BF4BD7">
            <w:pPr>
              <w:jc w:val="both"/>
              <w:rPr>
                <w:color w:val="000000" w:themeColor="text1"/>
              </w:rPr>
            </w:pPr>
            <w:r>
              <w:rPr>
                <w:rFonts w:ascii="Times New Roman" w:hAnsi="Times New Roman"/>
                <w:b/>
                <w:color w:val="000000" w:themeColor="text1"/>
                <w:sz w:val="26"/>
                <w:szCs w:val="26"/>
              </w:rPr>
              <w:t>УТВЕРЖДАЮ</w:t>
            </w:r>
          </w:p>
          <w:p w:rsidR="00387927" w:rsidRDefault="00BF4BD7">
            <w:pPr>
              <w:jc w:val="both"/>
              <w:rPr>
                <w:color w:val="000000" w:themeColor="text1"/>
              </w:rPr>
            </w:pPr>
            <w:r>
              <w:rPr>
                <w:rFonts w:ascii="Times New Roman" w:hAnsi="Times New Roman"/>
                <w:color w:val="000000" w:themeColor="text1"/>
                <w:sz w:val="26"/>
                <w:szCs w:val="26"/>
              </w:rPr>
              <w:t>Министр имущественных отношений</w:t>
            </w:r>
          </w:p>
          <w:p w:rsidR="00387927" w:rsidRDefault="00BF4BD7">
            <w:pPr>
              <w:jc w:val="both"/>
              <w:rPr>
                <w:color w:val="000000" w:themeColor="text1"/>
              </w:rPr>
            </w:pPr>
            <w:r>
              <w:rPr>
                <w:rFonts w:ascii="Times New Roman" w:hAnsi="Times New Roman"/>
                <w:color w:val="000000" w:themeColor="text1"/>
                <w:sz w:val="26"/>
                <w:szCs w:val="26"/>
              </w:rPr>
              <w:t>Иркутской области</w:t>
            </w:r>
          </w:p>
          <w:p w:rsidR="00387927" w:rsidRDefault="00387927">
            <w:pPr>
              <w:jc w:val="both"/>
              <w:rPr>
                <w:color w:val="000000" w:themeColor="text1"/>
              </w:rPr>
            </w:pPr>
          </w:p>
          <w:p w:rsidR="00387927" w:rsidRDefault="00BF4BD7">
            <w:pPr>
              <w:jc w:val="both"/>
              <w:rPr>
                <w:color w:val="000000" w:themeColor="text1"/>
              </w:rPr>
            </w:pPr>
            <w:r>
              <w:rPr>
                <w:rFonts w:ascii="Times New Roman" w:hAnsi="Times New Roman"/>
                <w:color w:val="000000" w:themeColor="text1"/>
                <w:sz w:val="26"/>
                <w:szCs w:val="26"/>
              </w:rPr>
              <w:t xml:space="preserve">___________________М.А. </w:t>
            </w:r>
            <w:proofErr w:type="spellStart"/>
            <w:r>
              <w:rPr>
                <w:rFonts w:ascii="Times New Roman" w:hAnsi="Times New Roman"/>
                <w:color w:val="000000" w:themeColor="text1"/>
                <w:sz w:val="26"/>
                <w:szCs w:val="26"/>
              </w:rPr>
              <w:t>Быргазова</w:t>
            </w:r>
            <w:proofErr w:type="spellEnd"/>
          </w:p>
          <w:p w:rsidR="00387927" w:rsidRDefault="00387927">
            <w:pPr>
              <w:jc w:val="both"/>
              <w:rPr>
                <w:rFonts w:ascii="Times New Roman" w:hAnsi="Times New Roman"/>
                <w:b/>
                <w:bCs/>
                <w:color w:val="000000" w:themeColor="text1"/>
              </w:rPr>
            </w:pPr>
          </w:p>
        </w:tc>
      </w:tr>
    </w:tbl>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BF4BD7">
      <w:pPr>
        <w:jc w:val="center"/>
        <w:rPr>
          <w:color w:val="000000" w:themeColor="text1"/>
          <w:sz w:val="26"/>
          <w:szCs w:val="26"/>
        </w:rPr>
      </w:pPr>
      <w:r>
        <w:rPr>
          <w:rFonts w:ascii="Times New Roman" w:hAnsi="Times New Roman"/>
          <w:b/>
          <w:bCs/>
          <w:color w:val="000000" w:themeColor="text1"/>
          <w:sz w:val="26"/>
          <w:szCs w:val="26"/>
        </w:rPr>
        <w:t xml:space="preserve"> ДОКУМЕНТАЦИЯ</w:t>
      </w:r>
      <w:r>
        <w:rPr>
          <w:color w:val="000000" w:themeColor="text1"/>
          <w:lang w:val="en-US"/>
        </w:rPr>
        <w:t xml:space="preserve"> </w:t>
      </w:r>
      <w:r>
        <w:rPr>
          <w:rFonts w:ascii="Times New Roman" w:hAnsi="Times New Roman"/>
          <w:b/>
          <w:bCs/>
          <w:color w:val="000000" w:themeColor="text1"/>
          <w:sz w:val="26"/>
          <w:szCs w:val="26"/>
        </w:rPr>
        <w:t>ОБ АУКЦИОНЕ</w:t>
      </w:r>
    </w:p>
    <w:p w:rsidR="00387927" w:rsidRDefault="00387927">
      <w:pPr>
        <w:jc w:val="center"/>
        <w:rPr>
          <w:color w:val="000000" w:themeColor="text1"/>
        </w:rPr>
      </w:pPr>
    </w:p>
    <w:p w:rsidR="00387927" w:rsidRDefault="00BF4BD7">
      <w:pPr>
        <w:jc w:val="center"/>
        <w:rPr>
          <w:rFonts w:ascii="Times New Roman" w:hAnsi="Times New Roman"/>
          <w:color w:val="000000" w:themeColor="text1"/>
        </w:rPr>
      </w:pPr>
      <w:r>
        <w:rPr>
          <w:rFonts w:ascii="Times New Roman" w:hAnsi="Times New Roman"/>
          <w:color w:val="000000" w:themeColor="text1"/>
          <w:sz w:val="26"/>
          <w:szCs w:val="26"/>
        </w:rPr>
        <w:t xml:space="preserve">«На право заключения договора аренды в отношении объекта </w:t>
      </w:r>
      <w:r>
        <w:rPr>
          <w:rFonts w:ascii="Times New Roman" w:hAnsi="Times New Roman"/>
          <w:color w:val="000000" w:themeColor="text1"/>
          <w:sz w:val="26"/>
          <w:szCs w:val="26"/>
        </w:rPr>
        <w:br/>
        <w:t xml:space="preserve">недвижимого имущества государственной собственности Иркутской области, расположенного по адресу: Иркутская область, </w:t>
      </w:r>
      <w:proofErr w:type="spellStart"/>
      <w:r>
        <w:rPr>
          <w:rFonts w:ascii="Times New Roman" w:hAnsi="Times New Roman"/>
          <w:color w:val="000000" w:themeColor="text1"/>
          <w:sz w:val="26"/>
          <w:szCs w:val="26"/>
        </w:rPr>
        <w:t>Ольхонский</w:t>
      </w:r>
      <w:proofErr w:type="spellEnd"/>
      <w:r>
        <w:rPr>
          <w:rFonts w:ascii="Times New Roman" w:hAnsi="Times New Roman"/>
          <w:color w:val="000000" w:themeColor="text1"/>
          <w:sz w:val="26"/>
          <w:szCs w:val="26"/>
        </w:rPr>
        <w:t xml:space="preserve"> район, от километровых столбов 83 км+570 м до 125 км+110 м автодороги                          Баяндай-Еланцы-МРС»</w:t>
      </w: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000000" w:themeColor="text1"/>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387927">
      <w:pPr>
        <w:jc w:val="both"/>
        <w:rPr>
          <w:rFonts w:ascii="Times New Roman" w:hAnsi="Times New Roman"/>
          <w:color w:val="FF0000"/>
          <w:sz w:val="26"/>
          <w:szCs w:val="26"/>
        </w:rPr>
      </w:pPr>
    </w:p>
    <w:p w:rsidR="00387927" w:rsidRDefault="00BF4BD7">
      <w:pPr>
        <w:rPr>
          <w:rFonts w:ascii="Times New Roman" w:hAnsi="Times New Roman"/>
          <w:b/>
          <w:bCs/>
          <w:color w:val="000000" w:themeColor="text1"/>
          <w:sz w:val="26"/>
          <w:szCs w:val="26"/>
        </w:rPr>
      </w:pPr>
      <w:r>
        <w:rPr>
          <w:rFonts w:ascii="Times New Roman" w:hAnsi="Times New Roman"/>
          <w:color w:val="000000" w:themeColor="text1"/>
          <w:sz w:val="26"/>
          <w:szCs w:val="26"/>
        </w:rPr>
        <w:t xml:space="preserve">                                                </w:t>
      </w:r>
      <w:r>
        <w:rPr>
          <w:rFonts w:ascii="Times New Roman" w:hAnsi="Times New Roman"/>
          <w:b/>
          <w:color w:val="000000" w:themeColor="text1"/>
          <w:sz w:val="26"/>
          <w:szCs w:val="26"/>
        </w:rPr>
        <w:t xml:space="preserve">Иркутск 2023 год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 xml:space="preserve">1. Предметом аукциона (далее – Аукцион) является право заключения договора аренды недвижимого имущества, находящегося в государственной собственности Иркутской области, расположенного по адресу: Иркутская область, </w:t>
      </w:r>
      <w:proofErr w:type="spellStart"/>
      <w:r>
        <w:rPr>
          <w:rFonts w:ascii="Times New Roman" w:hAnsi="Times New Roman"/>
          <w:color w:val="000000" w:themeColor="text1"/>
          <w:sz w:val="26"/>
          <w:szCs w:val="26"/>
        </w:rPr>
        <w:t>Ольхонский</w:t>
      </w:r>
      <w:proofErr w:type="spellEnd"/>
      <w:r>
        <w:rPr>
          <w:rFonts w:ascii="Times New Roman" w:hAnsi="Times New Roman"/>
          <w:color w:val="000000" w:themeColor="text1"/>
          <w:sz w:val="26"/>
          <w:szCs w:val="26"/>
        </w:rPr>
        <w:t xml:space="preserve"> район, от километровых столбов 83 км+570 м до 125 км+110 м автодороги Баяндай-Еланцы-МРС, а именно:</w:t>
      </w:r>
    </w:p>
    <w:p w:rsidR="00387927" w:rsidRDefault="00BF4BD7">
      <w:pPr>
        <w:ind w:firstLine="709"/>
        <w:jc w:val="both"/>
        <w:rPr>
          <w:rFonts w:ascii="Times New Roman" w:hAnsi="Times New Roman"/>
          <w:color w:val="000000" w:themeColor="text1"/>
          <w:sz w:val="26"/>
          <w:szCs w:val="26"/>
        </w:rPr>
      </w:pPr>
      <w:r>
        <w:rPr>
          <w:rFonts w:ascii="Times New Roman" w:hAnsi="Times New Roman" w:hint="eastAsia"/>
          <w:color w:val="000000" w:themeColor="text1"/>
          <w:sz w:val="26"/>
          <w:szCs w:val="26"/>
        </w:rPr>
        <w:t>сооружение общей площадью 1099,5 кв. м, количество этажей - 1, кадастровый номер 38:13:000000:</w:t>
      </w:r>
      <w:r w:rsidR="003F71FE">
        <w:rPr>
          <w:rFonts w:ascii="Times New Roman" w:hAnsi="Times New Roman"/>
          <w:color w:val="000000" w:themeColor="text1"/>
          <w:sz w:val="26"/>
          <w:szCs w:val="26"/>
        </w:rPr>
        <w:t>1426, позиции</w:t>
      </w:r>
      <w:r>
        <w:rPr>
          <w:rFonts w:ascii="Times New Roman" w:hAnsi="Times New Roman" w:hint="eastAsia"/>
          <w:color w:val="000000" w:themeColor="text1"/>
          <w:sz w:val="26"/>
          <w:szCs w:val="26"/>
        </w:rPr>
        <w:t xml:space="preserve"> №№ 1 - 6, 6а, 6</w:t>
      </w:r>
      <w:r w:rsidR="003F71FE">
        <w:rPr>
          <w:rFonts w:ascii="Times New Roman" w:hAnsi="Times New Roman"/>
          <w:color w:val="000000" w:themeColor="text1"/>
          <w:sz w:val="26"/>
          <w:szCs w:val="26"/>
        </w:rPr>
        <w:t xml:space="preserve">б, </w:t>
      </w:r>
      <w:r>
        <w:rPr>
          <w:rFonts w:ascii="Times New Roman" w:hAnsi="Times New Roman" w:hint="eastAsia"/>
          <w:color w:val="000000" w:themeColor="text1"/>
          <w:sz w:val="26"/>
          <w:szCs w:val="26"/>
        </w:rPr>
        <w:t>6</w:t>
      </w:r>
      <w:proofErr w:type="gramStart"/>
      <w:r>
        <w:rPr>
          <w:rFonts w:ascii="Times New Roman" w:hAnsi="Times New Roman" w:hint="eastAsia"/>
          <w:color w:val="000000" w:themeColor="text1"/>
          <w:sz w:val="26"/>
          <w:szCs w:val="26"/>
        </w:rPr>
        <w:t>в,  7</w:t>
      </w:r>
      <w:proofErr w:type="gramEnd"/>
      <w:r>
        <w:rPr>
          <w:rFonts w:ascii="Times New Roman" w:hAnsi="Times New Roman" w:hint="eastAsia"/>
          <w:color w:val="000000" w:themeColor="text1"/>
          <w:sz w:val="26"/>
          <w:szCs w:val="26"/>
        </w:rPr>
        <w:t>-13,  литера а  (терраса),  согласно  техническому  паспорту  МУП «БТИ г. Иркутска» от 28 июня 2023 года, со вспомогательными сооружениями: выгребная емкость 6 куб. м, площадка с модульными туалетами 1 шт. (далее – Объект)</w:t>
      </w:r>
      <w:r>
        <w:rPr>
          <w:rFonts w:ascii="Times New Roman" w:hAnsi="Times New Roman"/>
          <w:color w:val="000000" w:themeColor="text1"/>
          <w:sz w:val="26"/>
          <w:szCs w:val="26"/>
        </w:rPr>
        <w:t>.</w:t>
      </w:r>
    </w:p>
    <w:p w:rsidR="00387927" w:rsidRDefault="00BF4BD7">
      <w:pPr>
        <w:ind w:firstLine="709"/>
        <w:jc w:val="both"/>
        <w:rPr>
          <w:rFonts w:ascii="Times New Roman" w:hAnsi="Times New Roman"/>
          <w:color w:val="000000" w:themeColor="text1"/>
          <w:sz w:val="26"/>
          <w:szCs w:val="26"/>
        </w:rPr>
      </w:pPr>
      <w:r>
        <w:rPr>
          <w:rFonts w:ascii="Times New Roman" w:hAnsi="Times New Roman" w:hint="eastAsia"/>
          <w:color w:val="000000" w:themeColor="text1"/>
          <w:sz w:val="26"/>
          <w:szCs w:val="26"/>
        </w:rPr>
        <w:t xml:space="preserve">Объект расположен на </w:t>
      </w:r>
      <w:r>
        <w:rPr>
          <w:rFonts w:ascii="Times New Roman" w:hAnsi="Times New Roman"/>
          <w:color w:val="000000" w:themeColor="text1"/>
          <w:sz w:val="26"/>
          <w:szCs w:val="26"/>
        </w:rPr>
        <w:t>земельном участке площадью 1171 кв. м, с кадастровым номером 38:13:060705:903,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нужд автомобильного транспорта (сооружения на автодорогах, здания и сооружения для обслуживания пассажиров).</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Аукцион проводится в порядке, установленном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Правила).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Аукцион является открытым по составу участников и форме подачи предложений.</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3.1. Организатором Аукциона является министерство имущественных отношений Иркутской области.</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Юридический адрес: 664007, г. Иркутск, ул. Карла Либкнехта, д. 47.</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Почтовый адрес: 664027, г. Иркутск, ул. Ленина, д. 1а.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Адрес электронной почты: </w:t>
      </w:r>
      <w:proofErr w:type="spellStart"/>
      <w:r>
        <w:rPr>
          <w:rFonts w:ascii="Times New Roman" w:hAnsi="Times New Roman"/>
          <w:color w:val="000000" w:themeColor="text1"/>
          <w:sz w:val="26"/>
          <w:szCs w:val="26"/>
          <w:lang w:val="en-US"/>
        </w:rPr>
        <w:t>imus</w:t>
      </w:r>
      <w:proofErr w:type="spellEnd"/>
      <w:r>
        <w:rPr>
          <w:rFonts w:ascii="Times New Roman" w:hAnsi="Times New Roman"/>
          <w:color w:val="000000" w:themeColor="text1"/>
          <w:sz w:val="26"/>
          <w:szCs w:val="26"/>
        </w:rPr>
        <w:t>@</w:t>
      </w:r>
      <w:proofErr w:type="spellStart"/>
      <w:r>
        <w:rPr>
          <w:rFonts w:ascii="Times New Roman" w:hAnsi="Times New Roman"/>
          <w:color w:val="000000" w:themeColor="text1"/>
          <w:sz w:val="26"/>
          <w:szCs w:val="26"/>
          <w:lang w:val="en-US"/>
        </w:rPr>
        <w:t>govirk</w:t>
      </w:r>
      <w:proofErr w:type="spellEnd"/>
      <w:r>
        <w:rPr>
          <w:rFonts w:ascii="Times New Roman" w:hAnsi="Times New Roman"/>
          <w:color w:val="000000" w:themeColor="text1"/>
          <w:sz w:val="26"/>
          <w:szCs w:val="26"/>
        </w:rPr>
        <w:t>.</w:t>
      </w:r>
      <w:proofErr w:type="spellStart"/>
      <w:r>
        <w:rPr>
          <w:rFonts w:ascii="Times New Roman" w:hAnsi="Times New Roman"/>
          <w:color w:val="000000" w:themeColor="text1"/>
          <w:sz w:val="26"/>
          <w:szCs w:val="26"/>
          <w:lang w:val="en-US"/>
        </w:rPr>
        <w:t>ru</w:t>
      </w:r>
      <w:proofErr w:type="spellEnd"/>
      <w:r>
        <w:rPr>
          <w:rFonts w:ascii="Times New Roman" w:hAnsi="Times New Roman"/>
          <w:color w:val="000000" w:themeColor="text1"/>
          <w:sz w:val="26"/>
          <w:szCs w:val="26"/>
        </w:rPr>
        <w:t>.</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Номер контактного телефона: 8(3952) 25-98-98, доб. (6062</w:t>
      </w:r>
      <w:proofErr w:type="gramStart"/>
      <w:r>
        <w:rPr>
          <w:rFonts w:ascii="Times New Roman" w:hAnsi="Times New Roman"/>
          <w:color w:val="000000" w:themeColor="text1"/>
          <w:sz w:val="26"/>
          <w:szCs w:val="26"/>
        </w:rPr>
        <w:t>) .</w:t>
      </w:r>
      <w:proofErr w:type="gramEnd"/>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3.2. Обеспечивает проведение Аукциона областное </w:t>
      </w:r>
      <w:r>
        <w:rPr>
          <w:rFonts w:ascii="Times New Roman" w:hAnsi="Times New Roman" w:hint="eastAsia"/>
          <w:color w:val="000000" w:themeColor="text1"/>
          <w:sz w:val="26"/>
          <w:szCs w:val="26"/>
        </w:rPr>
        <w:t>государственное казенное учреждение «Фонд имущества Иркутской области» (далее – Фонд имущества).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Юридический адрес: 664007, г. Иркутск, ул. Партизанская, д. 1.</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Почтовый адрес: 664007, г. Иркутск, ул. Партизанская, д.1, кабинет 65.</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Адрес электронной почты: </w:t>
      </w:r>
      <w:proofErr w:type="spellStart"/>
      <w:r>
        <w:rPr>
          <w:rFonts w:ascii="Times New Roman" w:hAnsi="Times New Roman"/>
          <w:color w:val="000000" w:themeColor="text1"/>
          <w:sz w:val="26"/>
          <w:szCs w:val="26"/>
          <w:lang w:val="en-US"/>
        </w:rPr>
        <w:t>ogu</w:t>
      </w:r>
      <w:proofErr w:type="spellEnd"/>
      <w:r>
        <w:rPr>
          <w:rFonts w:ascii="Times New Roman" w:hAnsi="Times New Roman"/>
          <w:color w:val="000000" w:themeColor="text1"/>
          <w:sz w:val="26"/>
          <w:szCs w:val="26"/>
        </w:rPr>
        <w:t>_</w:t>
      </w:r>
      <w:r>
        <w:rPr>
          <w:rFonts w:ascii="Times New Roman" w:hAnsi="Times New Roman"/>
          <w:color w:val="000000" w:themeColor="text1"/>
          <w:sz w:val="26"/>
          <w:szCs w:val="26"/>
          <w:lang w:val="en-US"/>
        </w:rPr>
        <w:t>fond</w:t>
      </w:r>
      <w:r>
        <w:rPr>
          <w:rFonts w:ascii="Times New Roman" w:hAnsi="Times New Roman"/>
          <w:color w:val="000000" w:themeColor="text1"/>
          <w:sz w:val="26"/>
          <w:szCs w:val="26"/>
        </w:rPr>
        <w:t>@</w:t>
      </w:r>
      <w:r>
        <w:rPr>
          <w:rFonts w:ascii="Times New Roman" w:hAnsi="Times New Roman"/>
          <w:color w:val="000000" w:themeColor="text1"/>
          <w:sz w:val="26"/>
          <w:szCs w:val="26"/>
          <w:lang w:val="en-US"/>
        </w:rPr>
        <w:t>mail</w:t>
      </w:r>
      <w:r>
        <w:rPr>
          <w:rFonts w:ascii="Times New Roman" w:hAnsi="Times New Roman"/>
          <w:color w:val="000000" w:themeColor="text1"/>
          <w:sz w:val="26"/>
          <w:szCs w:val="26"/>
        </w:rPr>
        <w:t>.</w:t>
      </w:r>
      <w:proofErr w:type="spellStart"/>
      <w:r>
        <w:rPr>
          <w:rFonts w:ascii="Times New Roman" w:hAnsi="Times New Roman"/>
          <w:color w:val="000000" w:themeColor="text1"/>
          <w:sz w:val="26"/>
          <w:szCs w:val="26"/>
          <w:lang w:val="en-US"/>
        </w:rPr>
        <w:t>ru</w:t>
      </w:r>
      <w:proofErr w:type="spellEnd"/>
      <w:r>
        <w:rPr>
          <w:rFonts w:ascii="Times New Roman" w:hAnsi="Times New Roman"/>
          <w:color w:val="000000" w:themeColor="text1"/>
          <w:sz w:val="26"/>
          <w:szCs w:val="26"/>
        </w:rPr>
        <w:t>.</w:t>
      </w:r>
    </w:p>
    <w:p w:rsidR="00387927" w:rsidRDefault="00BF4BD7">
      <w:pPr>
        <w:ind w:firstLine="709"/>
        <w:jc w:val="both"/>
        <w:rPr>
          <w:rFonts w:ascii="Times New Roman" w:hAnsi="Times New Roman"/>
          <w:color w:val="000000" w:themeColor="text1"/>
          <w:sz w:val="26"/>
          <w:szCs w:val="26"/>
          <w:highlight w:val="yellow"/>
        </w:rPr>
      </w:pPr>
      <w:r>
        <w:rPr>
          <w:rFonts w:ascii="Times New Roman" w:hAnsi="Times New Roman"/>
          <w:color w:val="000000" w:themeColor="text1"/>
          <w:sz w:val="26"/>
          <w:szCs w:val="26"/>
        </w:rPr>
        <w:t>Номер контактного телефона:</w:t>
      </w:r>
      <w:r>
        <w:rPr>
          <w:rFonts w:ascii="Times New Roman" w:hAnsi="Times New Roman"/>
          <w:color w:val="000000" w:themeColor="text1"/>
          <w:sz w:val="26"/>
          <w:szCs w:val="26"/>
          <w:highlight w:val="white"/>
        </w:rPr>
        <w:t xml:space="preserve"> 8 (3952) 20-75-</w:t>
      </w:r>
      <w:r w:rsidR="00E575BB">
        <w:rPr>
          <w:rFonts w:ascii="Times New Roman" w:hAnsi="Times New Roman"/>
          <w:color w:val="000000" w:themeColor="text1"/>
          <w:sz w:val="26"/>
          <w:szCs w:val="26"/>
          <w:highlight w:val="white"/>
        </w:rPr>
        <w:t>18</w:t>
      </w:r>
      <w:r w:rsidR="00E575BB">
        <w:rPr>
          <w:rFonts w:ascii="Times New Roman" w:hAnsi="Times New Roman"/>
          <w:color w:val="000000" w:themeColor="text1"/>
          <w:sz w:val="26"/>
          <w:szCs w:val="26"/>
        </w:rPr>
        <w:t xml:space="preserve"> доб.</w:t>
      </w:r>
      <w:r>
        <w:rPr>
          <w:rFonts w:ascii="Times New Roman" w:hAnsi="Times New Roman"/>
          <w:color w:val="000000" w:themeColor="text1"/>
          <w:sz w:val="26"/>
          <w:szCs w:val="26"/>
        </w:rPr>
        <w:t xml:space="preserve"> 109, 110.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 Арендодателем по договору аренды выступает министерство имущественных отношений Иркутской области.</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 Объект разыгрывается на Аукционе одним лотом.</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6. В отношении </w:t>
      </w:r>
      <w:r w:rsidR="00E575BB">
        <w:rPr>
          <w:rFonts w:ascii="Times New Roman" w:hAnsi="Times New Roman"/>
          <w:color w:val="000000" w:themeColor="text1"/>
          <w:sz w:val="26"/>
          <w:szCs w:val="26"/>
        </w:rPr>
        <w:t>Объекта в</w:t>
      </w:r>
      <w:r>
        <w:rPr>
          <w:rFonts w:ascii="Times New Roman" w:hAnsi="Times New Roman"/>
          <w:color w:val="000000" w:themeColor="text1"/>
          <w:sz w:val="26"/>
          <w:szCs w:val="26"/>
        </w:rPr>
        <w:t xml:space="preserve"> течение срока действия договора аренды должны быть выполнены работы:</w:t>
      </w:r>
    </w:p>
    <w:p w:rsidR="00387927" w:rsidRDefault="00BF4BD7">
      <w:pPr>
        <w:pStyle w:val="ConsPlusNormal"/>
        <w:ind w:firstLine="709"/>
        <w:jc w:val="both"/>
        <w:rPr>
          <w:rFonts w:ascii="Times New Roman" w:hAnsi="Times New Roman" w:cs="Times New Roman"/>
          <w:color w:val="FF0000"/>
          <w:sz w:val="26"/>
          <w:szCs w:val="26"/>
        </w:rPr>
      </w:pPr>
      <w:r>
        <w:rPr>
          <w:rFonts w:ascii="Times New Roman" w:hAnsi="Times New Roman" w:cs="Times New Roman"/>
          <w:sz w:val="26"/>
          <w:szCs w:val="26"/>
        </w:rPr>
        <w:t xml:space="preserve">6.1.  По текущему и капитальному ремонту </w:t>
      </w:r>
      <w:r w:rsidR="00E575BB">
        <w:rPr>
          <w:rFonts w:ascii="Times New Roman" w:hAnsi="Times New Roman" w:cs="Times New Roman"/>
          <w:sz w:val="26"/>
          <w:szCs w:val="26"/>
        </w:rPr>
        <w:t>Объекта по</w:t>
      </w:r>
      <w:r>
        <w:rPr>
          <w:rFonts w:ascii="Times New Roman" w:hAnsi="Times New Roman" w:cs="Times New Roman"/>
          <w:sz w:val="26"/>
          <w:szCs w:val="26"/>
        </w:rPr>
        <w:t xml:space="preserve"> согласованию с Арендодателем в целях организации туристического центра с предоставлением следующих услуг (оборудованием зон):</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 общественное питание;</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прокат туристического снаряжения, оборудования;</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комната матери и ребенка, зона для лиц с ограниченными возможностями здоровья;</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реализация продукции жителей Байкальского региона: местных деликатесов, сувенирной продукции и т.д.;</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информационные услуги в сфере туристическо-экскурсионной деятельности;</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экскурсионные услуги;</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общественные туалеты, санузлы, в том числе для лиц с ограниченными возможностями здоровья, на безвозмездной основе;</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информационно-развлекательная зона (цифровые экраны, транслирующие документальные и игровые видеоролики об освоении и путешествиях по Байкальскому региону; информационный стенд с картой о. Ольхон с обозначением ключевых туристических мест, объектов),</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6.2. По обустройству летней площадки (веранды)-кафе на прилегающей к зданию территории (террасе) с размещением малых архитектурных форм, </w:t>
      </w:r>
      <w:proofErr w:type="spellStart"/>
      <w:r>
        <w:rPr>
          <w:rFonts w:ascii="Times New Roman" w:hAnsi="Times New Roman" w:cs="Times New Roman"/>
          <w:sz w:val="26"/>
          <w:szCs w:val="26"/>
        </w:rPr>
        <w:t>вендинговых</w:t>
      </w:r>
      <w:proofErr w:type="spellEnd"/>
      <w:r>
        <w:rPr>
          <w:rFonts w:ascii="Times New Roman" w:hAnsi="Times New Roman" w:cs="Times New Roman"/>
          <w:sz w:val="26"/>
          <w:szCs w:val="26"/>
        </w:rPr>
        <w:t xml:space="preserve"> автоматов, устройство цветников и т.д. </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6.3. По благоустройству прилегающей к Объекту территории с обеспечением ее содержания (ремонта):</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обустройство фотозоны;</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освещение прилегающей территории;</w:t>
      </w:r>
    </w:p>
    <w:p w:rsidR="00387927" w:rsidRDefault="00BF4BD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установка мусоросборников, оборудование площадки сбора ТБО (обеспечение вывоза ТБО).</w:t>
      </w:r>
    </w:p>
    <w:p w:rsidR="00387927" w:rsidRDefault="00BF4BD7">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highlight w:val="white"/>
        </w:rPr>
        <w:t xml:space="preserve">7. Инвестиционные вложения в Объект по результату выполнения </w:t>
      </w:r>
      <w:r w:rsidR="00E575BB">
        <w:rPr>
          <w:rFonts w:ascii="Times New Roman" w:hAnsi="Times New Roman" w:cs="Times New Roman"/>
          <w:color w:val="000000" w:themeColor="text1"/>
          <w:sz w:val="26"/>
          <w:szCs w:val="26"/>
          <w:highlight w:val="white"/>
        </w:rPr>
        <w:t>работ в соответствии</w:t>
      </w:r>
      <w:r>
        <w:rPr>
          <w:rFonts w:ascii="Times New Roman" w:hAnsi="Times New Roman" w:cs="Times New Roman"/>
          <w:color w:val="000000" w:themeColor="text1"/>
          <w:sz w:val="26"/>
          <w:szCs w:val="26"/>
          <w:highlight w:val="white"/>
        </w:rPr>
        <w:t xml:space="preserve"> с </w:t>
      </w:r>
      <w:proofErr w:type="spellStart"/>
      <w:r>
        <w:rPr>
          <w:rFonts w:ascii="Times New Roman" w:hAnsi="Times New Roman" w:cs="Times New Roman"/>
          <w:color w:val="000000" w:themeColor="text1"/>
          <w:sz w:val="26"/>
          <w:szCs w:val="26"/>
          <w:highlight w:val="white"/>
        </w:rPr>
        <w:t>п.п</w:t>
      </w:r>
      <w:proofErr w:type="spellEnd"/>
      <w:r>
        <w:rPr>
          <w:rFonts w:ascii="Times New Roman" w:hAnsi="Times New Roman" w:cs="Times New Roman"/>
          <w:color w:val="000000" w:themeColor="text1"/>
          <w:sz w:val="26"/>
          <w:szCs w:val="26"/>
          <w:highlight w:val="white"/>
        </w:rPr>
        <w:t>. 6.1, 6.2, 6.3 должны составить не менее                          10 000 000,00 (десять миллионов) рублей.</w:t>
      </w:r>
    </w:p>
    <w:p w:rsidR="00387927" w:rsidRDefault="00BF4BD7">
      <w:pPr>
        <w:pStyle w:val="ConsPlusNormal"/>
        <w:ind w:firstLine="709"/>
        <w:jc w:val="both"/>
        <w:rPr>
          <w:rFonts w:ascii="Times New Roman" w:hAnsi="Times New Roman" w:cs="Times New Roman"/>
          <w:color w:val="000000" w:themeColor="text1"/>
          <w:sz w:val="26"/>
          <w:szCs w:val="26"/>
          <w:highlight w:val="white"/>
        </w:rPr>
      </w:pPr>
      <w:r>
        <w:rPr>
          <w:rFonts w:ascii="Times New Roman" w:hAnsi="Times New Roman" w:cs="Times New Roman"/>
          <w:color w:val="000000" w:themeColor="text1"/>
          <w:sz w:val="26"/>
          <w:szCs w:val="26"/>
          <w:highlight w:val="white"/>
        </w:rPr>
        <w:t xml:space="preserve">8. Обустройство и дальнейшее использование Объекта должны соответствовать концепции развития </w:t>
      </w:r>
      <w:proofErr w:type="spellStart"/>
      <w:r>
        <w:rPr>
          <w:rFonts w:ascii="Times New Roman" w:hAnsi="Times New Roman" w:cs="Times New Roman"/>
          <w:color w:val="000000" w:themeColor="text1"/>
          <w:sz w:val="26"/>
          <w:szCs w:val="26"/>
          <w:highlight w:val="white"/>
        </w:rPr>
        <w:t>Ольхонского</w:t>
      </w:r>
      <w:proofErr w:type="spellEnd"/>
      <w:r>
        <w:rPr>
          <w:rFonts w:ascii="Times New Roman" w:hAnsi="Times New Roman" w:cs="Times New Roman"/>
          <w:color w:val="000000" w:themeColor="text1"/>
          <w:sz w:val="26"/>
          <w:szCs w:val="26"/>
          <w:highlight w:val="white"/>
        </w:rPr>
        <w:t xml:space="preserve"> района в границах центральной экологической зоны Байкальской природной территории. </w:t>
      </w:r>
    </w:p>
    <w:p w:rsidR="00387927" w:rsidRDefault="00BF4BD7">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9. Отчет о выполненных работах (обязательствах) в соответствии с </w:t>
      </w:r>
      <w:proofErr w:type="spellStart"/>
      <w:r>
        <w:rPr>
          <w:rFonts w:ascii="Times New Roman" w:hAnsi="Times New Roman" w:cs="Times New Roman"/>
          <w:color w:val="000000" w:themeColor="text1"/>
          <w:sz w:val="26"/>
          <w:szCs w:val="26"/>
        </w:rPr>
        <w:t>п.п</w:t>
      </w:r>
      <w:proofErr w:type="spellEnd"/>
      <w:r>
        <w:rPr>
          <w:rFonts w:ascii="Times New Roman" w:hAnsi="Times New Roman" w:cs="Times New Roman"/>
          <w:color w:val="000000" w:themeColor="text1"/>
          <w:sz w:val="26"/>
          <w:szCs w:val="26"/>
        </w:rPr>
        <w:t xml:space="preserve">. 6.1, 6.2, </w:t>
      </w:r>
      <w:r>
        <w:rPr>
          <w:rFonts w:ascii="Times New Roman" w:hAnsi="Times New Roman" w:cs="Times New Roman"/>
          <w:color w:val="000000" w:themeColor="text1"/>
          <w:sz w:val="26"/>
          <w:szCs w:val="26"/>
          <w:highlight w:val="white"/>
        </w:rPr>
        <w:t>6.3</w:t>
      </w:r>
      <w:r>
        <w:rPr>
          <w:rFonts w:ascii="Times New Roman" w:hAnsi="Times New Roman" w:cs="Times New Roman"/>
          <w:color w:val="000000" w:themeColor="text1"/>
          <w:sz w:val="26"/>
          <w:szCs w:val="26"/>
        </w:rPr>
        <w:t xml:space="preserve"> должен быть представлен Организатору Аукциона в срок до                          31 марта 2024 года, 30 июня 2024 года, 30 сентября 2024 года с предоставлением документов о стоимости выполненных работ и затрат (смет, договоров и </w:t>
      </w:r>
      <w:proofErr w:type="spellStart"/>
      <w:r>
        <w:rPr>
          <w:rFonts w:ascii="Times New Roman" w:hAnsi="Times New Roman" w:cs="Times New Roman"/>
          <w:color w:val="000000" w:themeColor="text1"/>
          <w:sz w:val="26"/>
          <w:szCs w:val="26"/>
        </w:rPr>
        <w:t>т.д</w:t>
      </w:r>
      <w:proofErr w:type="spellEnd"/>
      <w:r>
        <w:rPr>
          <w:rFonts w:ascii="Times New Roman" w:hAnsi="Times New Roman" w:cs="Times New Roman"/>
          <w:color w:val="000000" w:themeColor="text1"/>
          <w:sz w:val="26"/>
          <w:szCs w:val="26"/>
        </w:rPr>
        <w:t xml:space="preserve">), заверенных надлежащим образом Арендатором, подтверждающих финансовые затраты на выполнение соответствующих работ в рамках объема инвестиционных вложений согласно пункту 7. </w:t>
      </w:r>
    </w:p>
    <w:p w:rsidR="00387927" w:rsidRDefault="00BF4BD7">
      <w:pPr>
        <w:ind w:firstLine="709"/>
        <w:jc w:val="both"/>
        <w:rPr>
          <w:rFonts w:ascii="Times New Roman" w:hAnsi="Times New Roman"/>
          <w:sz w:val="26"/>
          <w:szCs w:val="26"/>
        </w:rPr>
      </w:pPr>
      <w:r>
        <w:rPr>
          <w:rFonts w:ascii="Times New Roman" w:hAnsi="Times New Roman"/>
          <w:sz w:val="26"/>
          <w:szCs w:val="26"/>
        </w:rPr>
        <w:t>10.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87927" w:rsidRDefault="00BF4BD7">
      <w:pPr>
        <w:ind w:firstLine="709"/>
        <w:jc w:val="both"/>
        <w:rPr>
          <w:rFonts w:ascii="Times New Roman" w:hAnsi="Times New Roman"/>
          <w:sz w:val="26"/>
          <w:szCs w:val="26"/>
        </w:rPr>
      </w:pPr>
      <w:r>
        <w:rPr>
          <w:rFonts w:ascii="Times New Roman" w:hAnsi="Times New Roman"/>
          <w:sz w:val="26"/>
          <w:szCs w:val="26"/>
        </w:rPr>
        <w:t>11. Участники Аукциона должны соответствовать следующим требованиям:</w:t>
      </w:r>
    </w:p>
    <w:p w:rsidR="00387927" w:rsidRDefault="00BF4BD7">
      <w:pPr>
        <w:ind w:firstLine="709"/>
        <w:jc w:val="both"/>
        <w:rPr>
          <w:rFonts w:ascii="Times New Roman" w:hAnsi="Times New Roman"/>
          <w:sz w:val="26"/>
          <w:szCs w:val="26"/>
        </w:rPr>
      </w:pPr>
      <w:r>
        <w:rPr>
          <w:rFonts w:ascii="Times New Roman" w:hAnsi="Times New Roman"/>
          <w:sz w:val="26"/>
          <w:szCs w:val="26"/>
        </w:rPr>
        <w:t>11.1. Не проведение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387927" w:rsidRDefault="00BF4BD7">
      <w:pPr>
        <w:ind w:firstLine="709"/>
        <w:jc w:val="both"/>
        <w:rPr>
          <w:rFonts w:ascii="Times New Roman" w:hAnsi="Times New Roman"/>
          <w:sz w:val="26"/>
          <w:szCs w:val="26"/>
        </w:rPr>
      </w:pPr>
      <w:r>
        <w:rPr>
          <w:rFonts w:ascii="Times New Roman" w:hAnsi="Times New Roman"/>
          <w:sz w:val="26"/>
          <w:szCs w:val="26"/>
        </w:rPr>
        <w:lastRenderedPageBreak/>
        <w:t>11.2. Не приостановление деятельности участника в порядке, предусмотренном Кодексом Российской Федерации об административных правонарушениях, на день подачи заявки на участие в Аукционе.</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12. Описание Объекта: </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hint="eastAsia"/>
          <w:sz w:val="26"/>
          <w:szCs w:val="26"/>
        </w:rPr>
        <w:t>Сооружение общей площадью 1099,5 кв. м, количество этажей - 1, кадастровый номер 38:13:000000:1426, позиции №№ 1 - 6, 6а, 6</w:t>
      </w:r>
      <w:r w:rsidR="007F7178">
        <w:rPr>
          <w:rFonts w:ascii="Times New Roman" w:hAnsi="Times New Roman"/>
          <w:sz w:val="26"/>
          <w:szCs w:val="26"/>
        </w:rPr>
        <w:t>б,</w:t>
      </w:r>
      <w:r>
        <w:rPr>
          <w:rFonts w:ascii="Times New Roman" w:hAnsi="Times New Roman" w:hint="eastAsia"/>
          <w:sz w:val="26"/>
          <w:szCs w:val="26"/>
        </w:rPr>
        <w:t xml:space="preserve"> 6</w:t>
      </w:r>
      <w:proofErr w:type="gramStart"/>
      <w:r>
        <w:rPr>
          <w:rFonts w:ascii="Times New Roman" w:hAnsi="Times New Roman" w:hint="eastAsia"/>
          <w:sz w:val="26"/>
          <w:szCs w:val="26"/>
        </w:rPr>
        <w:t>в,  7</w:t>
      </w:r>
      <w:proofErr w:type="gramEnd"/>
      <w:r>
        <w:rPr>
          <w:rFonts w:ascii="Times New Roman" w:hAnsi="Times New Roman" w:hint="eastAsia"/>
          <w:sz w:val="26"/>
          <w:szCs w:val="26"/>
        </w:rPr>
        <w:t xml:space="preserve">-13, литера а  (терраса), согласно  техническому  паспорту  от МУП «БТИ г. Иркутска» от 28 июня 2023 года, со вспомогательными сооружениями: выгребная емкость 6 куб. м, площадка с модульными туалетами 1 шт. </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13. Размер коммунальных платежей и эксплуатационных расходов</w:t>
      </w:r>
      <w:r w:rsidR="007F7178">
        <w:rPr>
          <w:rFonts w:ascii="Times New Roman" w:hAnsi="Times New Roman"/>
          <w:sz w:val="26"/>
          <w:szCs w:val="26"/>
        </w:rPr>
        <w:t xml:space="preserve"> </w:t>
      </w:r>
      <w:r>
        <w:rPr>
          <w:rFonts w:ascii="Times New Roman" w:hAnsi="Times New Roman" w:hint="eastAsia"/>
          <w:sz w:val="26"/>
          <w:szCs w:val="26"/>
        </w:rPr>
        <w:t xml:space="preserve">определяется по результатам заключенных с обслуживающими организациями договоров. </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14. Целевое назначение Объекта: сооружение для обслуживания пассажиров, размещение информационно-туристического центра.</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 xml:space="preserve">15. Условия и режим использования Объекта: </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 xml:space="preserve">1) в течение десяти календарных дней с момента подписания договора аренды Объекта заключить с Арендодателем земельного участка договор аренды земельного участка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нужд автомобильного транспорта, площадью 1171 кв. м, с кадастровым номером 38:13:060705:903, расположенного по адресу: Иркутская область, </w:t>
      </w:r>
      <w:proofErr w:type="spellStart"/>
      <w:r>
        <w:rPr>
          <w:rFonts w:ascii="Times New Roman" w:hAnsi="Times New Roman" w:hint="eastAsia"/>
          <w:sz w:val="26"/>
          <w:szCs w:val="26"/>
        </w:rPr>
        <w:t>Ольхонский</w:t>
      </w:r>
      <w:proofErr w:type="spellEnd"/>
      <w:r>
        <w:rPr>
          <w:rFonts w:ascii="Times New Roman" w:hAnsi="Times New Roman" w:hint="eastAsia"/>
          <w:sz w:val="26"/>
          <w:szCs w:val="26"/>
        </w:rPr>
        <w:t xml:space="preserve"> район, от километровых столбов 83 км+570м до 125км+110м автодороги Баяндай-Еланцы-МРС. В случае уклонения арендатора от заключения договора аренды земельного участка, договор аренды Объекта считается незаключенным.</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2) в установленные договором сроки производить расчеты по арендной плате в соответствии с условиями;</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 xml:space="preserve">3) соблюдать технические, санитарные и противопожарные и иные нормы, предъявляемые к эксплуатации Объекта; </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4) устранять своими средствами и за свой счет аварии на коммуникациях, находящихся внутри Объекта;</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5) нести расходы по оплате коммунальных услуг и эксплуатационных расходов и заключить с лицом, осуществляющим обслуживание Объекта, соглашение в течение пяти календарных дней с даты подписания договора;</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6) производить своими средствами и за свой счет текущий ремонт Объекта по согласованию с Арендодателем;</w:t>
      </w:r>
    </w:p>
    <w:p w:rsidR="00387927" w:rsidRDefault="00BF4BD7">
      <w:pPr>
        <w:ind w:firstLine="709"/>
        <w:jc w:val="both"/>
        <w:rPr>
          <w:rFonts w:ascii="Times New Roman" w:hAnsi="Times New Roman"/>
          <w:sz w:val="26"/>
          <w:szCs w:val="26"/>
        </w:rPr>
      </w:pPr>
      <w:r>
        <w:rPr>
          <w:rFonts w:ascii="Times New Roman" w:hAnsi="Times New Roman" w:hint="eastAsia"/>
          <w:sz w:val="26"/>
          <w:szCs w:val="26"/>
        </w:rPr>
        <w:t>7) нести расходы по страхованию Объекта в период действия настоящего договора;</w:t>
      </w:r>
    </w:p>
    <w:p w:rsidR="00387927" w:rsidRDefault="00BF4BD7">
      <w:pPr>
        <w:ind w:firstLine="709"/>
        <w:jc w:val="both"/>
        <w:rPr>
          <w:rFonts w:ascii="Times New Roman" w:hAnsi="Times New Roman"/>
          <w:sz w:val="26"/>
          <w:szCs w:val="26"/>
        </w:rPr>
      </w:pPr>
      <w:r>
        <w:rPr>
          <w:rFonts w:ascii="Times New Roman" w:hAnsi="Times New Roman"/>
          <w:sz w:val="26"/>
          <w:szCs w:val="26"/>
        </w:rPr>
        <w:t>8) не производить прокладок скрытых и открытых проводок и коммуникаций, перепланировку, переоборудование Объекта без письменного разрешения Арендодателя, с внесением соответствующих дополнений в настоящий договор;</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 9)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Объекта, таковые должны быть ликвидированы Арендатором, а арендуемое Объект приведен в прежний вид за его счет в срок, определяемый односторонним предписанием Арендодателя;</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10) не заключать договоры и не вступать в сделки, следствием которых, </w:t>
      </w:r>
      <w:r>
        <w:rPr>
          <w:rFonts w:ascii="Times New Roman" w:hAnsi="Times New Roman" w:cs="Times New Roman"/>
          <w:sz w:val="26"/>
          <w:szCs w:val="26"/>
        </w:rPr>
        <w:lastRenderedPageBreak/>
        <w:t>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11) Не допускать захламления бытовым и строительным мусором прилегающей территории Объекта (мест общего пользования). Немедленно извещать Арендодателя о всяком повреждении, аварии или ином событии, нанесшем (или грозящим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12) Использовать Объект по целевому назначению.</w:t>
      </w:r>
    </w:p>
    <w:p w:rsidR="00387927" w:rsidRDefault="00BF4BD7">
      <w:pPr>
        <w:ind w:firstLine="709"/>
        <w:jc w:val="both"/>
        <w:rPr>
          <w:rFonts w:ascii="Times New Roman" w:hAnsi="Times New Roman"/>
          <w:sz w:val="26"/>
          <w:szCs w:val="26"/>
        </w:rPr>
      </w:pPr>
      <w:r>
        <w:rPr>
          <w:rFonts w:ascii="Times New Roman" w:hAnsi="Times New Roman"/>
          <w:sz w:val="26"/>
          <w:szCs w:val="26"/>
        </w:rPr>
        <w:t>16.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387927" w:rsidRDefault="00BF4BD7">
      <w:pPr>
        <w:ind w:firstLine="709"/>
        <w:jc w:val="both"/>
        <w:rPr>
          <w:rFonts w:ascii="Times New Roman" w:hAnsi="Times New Roman"/>
          <w:sz w:val="26"/>
          <w:szCs w:val="26"/>
        </w:rPr>
      </w:pPr>
      <w:r>
        <w:rPr>
          <w:rFonts w:ascii="Times New Roman" w:hAnsi="Times New Roman"/>
          <w:sz w:val="26"/>
          <w:szCs w:val="26"/>
        </w:rPr>
        <w:t>17.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18. Документация об аукционе размещается в сети Интернет для размещения информации о проведении конкурсов или аукционов на право заключения договоров, указанных в </w:t>
      </w:r>
      <w:hyperlink r:id="rId7" w:history="1">
        <w:r>
          <w:rPr>
            <w:rStyle w:val="af1"/>
            <w:rFonts w:ascii="Times New Roman" w:hAnsi="Times New Roman"/>
            <w:color w:val="auto"/>
            <w:sz w:val="26"/>
            <w:szCs w:val="26"/>
            <w:u w:val="none"/>
          </w:rPr>
          <w:t>частях 1</w:t>
        </w:r>
      </w:hyperlink>
      <w:r>
        <w:rPr>
          <w:rFonts w:ascii="Times New Roman" w:hAnsi="Times New Roman"/>
          <w:sz w:val="26"/>
          <w:szCs w:val="26"/>
        </w:rPr>
        <w:t xml:space="preserve"> и </w:t>
      </w:r>
      <w:hyperlink r:id="rId8" w:history="1">
        <w:r>
          <w:rPr>
            <w:rStyle w:val="af1"/>
            <w:rFonts w:ascii="Times New Roman" w:hAnsi="Times New Roman"/>
            <w:color w:val="auto"/>
            <w:sz w:val="26"/>
            <w:szCs w:val="26"/>
            <w:u w:val="none"/>
          </w:rPr>
          <w:t>3 статьи 17.1</w:t>
        </w:r>
      </w:hyperlink>
      <w:r>
        <w:rPr>
          <w:rFonts w:ascii="Times New Roman" w:hAnsi="Times New Roman"/>
          <w:sz w:val="26"/>
          <w:szCs w:val="26"/>
        </w:rPr>
        <w:t xml:space="preserve"> Федерального закона «О защите конкуренции» по адресу: </w:t>
      </w:r>
      <w:hyperlink r:id="rId9" w:history="1">
        <w:r>
          <w:rPr>
            <w:rFonts w:ascii="Times New Roman" w:hAnsi="Times New Roman"/>
            <w:sz w:val="26"/>
            <w:szCs w:val="26"/>
          </w:rPr>
          <w:t xml:space="preserve">ГИС ТОРГИ - </w:t>
        </w:r>
        <w:r>
          <w:rPr>
            <w:rStyle w:val="af1"/>
            <w:rFonts w:ascii="Times New Roman" w:hAnsi="Times New Roman"/>
            <w:color w:val="auto"/>
            <w:sz w:val="26"/>
            <w:szCs w:val="26"/>
          </w:rPr>
          <w:t>www.torgi.gov.ru</w:t>
        </w:r>
      </w:hyperlink>
      <w:r>
        <w:rPr>
          <w:rFonts w:ascii="Times New Roman" w:hAnsi="Times New Roman"/>
          <w:sz w:val="26"/>
          <w:szCs w:val="26"/>
        </w:rPr>
        <w:t xml:space="preserve"> (далее – официальный сайт торгов) одновременно с размещением извещения о проведении аукциона. </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19.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по адресу: 664007,                           г. Иркутск, ул. Карла Либкнехта, д. 47, кабинет 9, или в форме электронного документа по адресу электронной почты: </w:t>
      </w:r>
      <w:proofErr w:type="spellStart"/>
      <w:r>
        <w:rPr>
          <w:rFonts w:ascii="Times New Roman" w:hAnsi="Times New Roman"/>
          <w:sz w:val="26"/>
          <w:szCs w:val="26"/>
          <w:lang w:val="en-US"/>
        </w:rPr>
        <w:t>imus</w:t>
      </w:r>
      <w:proofErr w:type="spellEnd"/>
      <w:r>
        <w:rPr>
          <w:rFonts w:ascii="Times New Roman" w:hAnsi="Times New Roman"/>
          <w:sz w:val="26"/>
          <w:szCs w:val="26"/>
        </w:rPr>
        <w:t>@</w:t>
      </w:r>
      <w:proofErr w:type="spellStart"/>
      <w:r>
        <w:rPr>
          <w:rFonts w:ascii="Times New Roman" w:hAnsi="Times New Roman"/>
          <w:sz w:val="26"/>
          <w:szCs w:val="26"/>
          <w:lang w:val="en-US"/>
        </w:rPr>
        <w:t>govirk</w:t>
      </w:r>
      <w:proofErr w:type="spellEnd"/>
      <w:r>
        <w:rPr>
          <w:rFonts w:ascii="Times New Roman" w:hAnsi="Times New Roman"/>
          <w:sz w:val="26"/>
          <w:szCs w:val="26"/>
        </w:rPr>
        <w:t>.</w:t>
      </w:r>
      <w:proofErr w:type="spellStart"/>
      <w:r>
        <w:rPr>
          <w:rFonts w:ascii="Times New Roman" w:hAnsi="Times New Roman"/>
          <w:sz w:val="26"/>
          <w:szCs w:val="26"/>
          <w:lang w:val="en-US"/>
        </w:rPr>
        <w:t>ru</w:t>
      </w:r>
      <w:proofErr w:type="spellEnd"/>
      <w:r>
        <w:rPr>
          <w:rFonts w:ascii="Times New Roman" w:hAnsi="Times New Roman"/>
          <w:sz w:val="26"/>
          <w:szCs w:val="26"/>
        </w:rPr>
        <w:t>, в течение двух рабочих дней с даты получения соответствующего заявления предоставляет такому лицу документацию об аукционе в письменной или электронной форме.</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В заявлении на предоставление документации об аукционе должен быть указан один из способов получения документации: </w:t>
      </w:r>
    </w:p>
    <w:p w:rsidR="00387927" w:rsidRDefault="00BF4BD7">
      <w:pPr>
        <w:ind w:firstLine="709"/>
        <w:jc w:val="both"/>
        <w:rPr>
          <w:rFonts w:ascii="Times New Roman" w:hAnsi="Times New Roman"/>
          <w:sz w:val="26"/>
          <w:szCs w:val="26"/>
        </w:rPr>
      </w:pPr>
      <w:r>
        <w:rPr>
          <w:rFonts w:ascii="Times New Roman" w:hAnsi="Times New Roman"/>
          <w:sz w:val="26"/>
          <w:szCs w:val="26"/>
        </w:rPr>
        <w:t>1) лично;</w:t>
      </w:r>
    </w:p>
    <w:p w:rsidR="00387927" w:rsidRDefault="00BF4BD7">
      <w:pPr>
        <w:ind w:firstLine="709"/>
        <w:jc w:val="both"/>
        <w:rPr>
          <w:rFonts w:ascii="Times New Roman" w:hAnsi="Times New Roman"/>
          <w:sz w:val="26"/>
          <w:szCs w:val="26"/>
        </w:rPr>
      </w:pPr>
      <w:r>
        <w:rPr>
          <w:rFonts w:ascii="Times New Roman" w:hAnsi="Times New Roman"/>
          <w:sz w:val="26"/>
          <w:szCs w:val="26"/>
        </w:rPr>
        <w:t>2) посредствам почтовой связи;</w:t>
      </w:r>
    </w:p>
    <w:p w:rsidR="00387927" w:rsidRDefault="00BF4BD7">
      <w:pPr>
        <w:ind w:firstLine="709"/>
        <w:jc w:val="both"/>
        <w:rPr>
          <w:rFonts w:ascii="Times New Roman" w:hAnsi="Times New Roman"/>
          <w:sz w:val="26"/>
          <w:szCs w:val="26"/>
        </w:rPr>
      </w:pPr>
      <w:r>
        <w:rPr>
          <w:rFonts w:ascii="Times New Roman" w:hAnsi="Times New Roman"/>
          <w:sz w:val="26"/>
          <w:szCs w:val="26"/>
        </w:rPr>
        <w:t>3) по электронной почте.</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Документация об аукционе на бумажном носителе предоставляется заинтересованному лицу способом № 1 по адресу: 664007, г. Иркутск, ул. Карла Либкнехта, д. 47, кабинет 17. </w:t>
      </w:r>
    </w:p>
    <w:p w:rsidR="00387927" w:rsidRDefault="00BF4BD7">
      <w:pPr>
        <w:ind w:firstLine="709"/>
        <w:jc w:val="both"/>
        <w:rPr>
          <w:rFonts w:ascii="Times New Roman" w:hAnsi="Times New Roman"/>
          <w:sz w:val="26"/>
          <w:szCs w:val="26"/>
        </w:rPr>
      </w:pPr>
      <w:r>
        <w:rPr>
          <w:rFonts w:ascii="Times New Roman" w:hAnsi="Times New Roman"/>
          <w:sz w:val="26"/>
          <w:szCs w:val="26"/>
        </w:rPr>
        <w:t xml:space="preserve">В случае, если выбран способ № 2, то в заявлении указывается почтовый адрес, по которому документация должна быть направлена заинтересованному лицу Организатором Аукциона. </w:t>
      </w:r>
    </w:p>
    <w:p w:rsidR="00387927" w:rsidRDefault="00BF4BD7">
      <w:pPr>
        <w:ind w:firstLine="709"/>
        <w:jc w:val="both"/>
        <w:rPr>
          <w:rFonts w:ascii="Times New Roman" w:hAnsi="Times New Roman"/>
          <w:sz w:val="26"/>
          <w:szCs w:val="26"/>
        </w:rPr>
      </w:pPr>
      <w:r>
        <w:rPr>
          <w:rFonts w:ascii="Times New Roman" w:hAnsi="Times New Roman"/>
          <w:sz w:val="26"/>
          <w:szCs w:val="26"/>
        </w:rPr>
        <w:t>В случае, если выбран способ № 3, то в заявлении указывается адрес электронной почты, по которому документация должна быть направлена заинтересованному лицу Организатором Аукциона.</w:t>
      </w:r>
    </w:p>
    <w:p w:rsidR="00387927" w:rsidRDefault="00BF4BD7">
      <w:pPr>
        <w:ind w:firstLine="709"/>
        <w:jc w:val="both"/>
        <w:rPr>
          <w:rFonts w:ascii="Times New Roman" w:hAnsi="Times New Roman"/>
          <w:sz w:val="26"/>
          <w:szCs w:val="26"/>
        </w:rPr>
      </w:pPr>
      <w:r>
        <w:rPr>
          <w:rFonts w:ascii="Times New Roman" w:hAnsi="Times New Roman"/>
          <w:sz w:val="26"/>
          <w:szCs w:val="26"/>
        </w:rPr>
        <w:t>20. Предоставление документации об аукционе на бумажном носителе и в форме электронного документа одним из перечисленных в пункте 18 способов осуществляется без взимания платы.</w:t>
      </w:r>
    </w:p>
    <w:p w:rsidR="00387927" w:rsidRDefault="00BF4BD7">
      <w:pPr>
        <w:ind w:firstLine="709"/>
        <w:jc w:val="both"/>
        <w:rPr>
          <w:rFonts w:ascii="Times New Roman" w:hAnsi="Times New Roman"/>
          <w:sz w:val="26"/>
          <w:szCs w:val="26"/>
        </w:rPr>
      </w:pPr>
      <w:r>
        <w:rPr>
          <w:rFonts w:ascii="Times New Roman" w:hAnsi="Times New Roman"/>
          <w:sz w:val="26"/>
          <w:szCs w:val="26"/>
        </w:rPr>
        <w:lastRenderedPageBreak/>
        <w:t>21. Любое заинтересованное лицо вправе направить в письменной форме по адресу:</w:t>
      </w:r>
      <w:r>
        <w:rPr>
          <w:rFonts w:ascii="Times New Roman" w:hAnsi="Times New Roman"/>
          <w:color w:val="FF0000"/>
          <w:sz w:val="26"/>
          <w:szCs w:val="26"/>
        </w:rPr>
        <w:t xml:space="preserve"> </w:t>
      </w:r>
      <w:r>
        <w:rPr>
          <w:rFonts w:ascii="Times New Roman" w:hAnsi="Times New Roman"/>
          <w:sz w:val="26"/>
          <w:szCs w:val="26"/>
        </w:rPr>
        <w:t xml:space="preserve">664007, г. Иркутск, ул. Карла Либкнехта, д. 47, кабинет 9, или в форме электронного документа по адресу электронной почты </w:t>
      </w:r>
      <w:proofErr w:type="spellStart"/>
      <w:r>
        <w:rPr>
          <w:rFonts w:ascii="Times New Roman" w:hAnsi="Times New Roman"/>
          <w:sz w:val="26"/>
          <w:szCs w:val="26"/>
          <w:lang w:val="en-US"/>
        </w:rPr>
        <w:t>imus</w:t>
      </w:r>
      <w:proofErr w:type="spellEnd"/>
      <w:r>
        <w:rPr>
          <w:rFonts w:ascii="Times New Roman" w:hAnsi="Times New Roman"/>
          <w:sz w:val="26"/>
          <w:szCs w:val="26"/>
        </w:rPr>
        <w:t>@</w:t>
      </w:r>
      <w:proofErr w:type="spellStart"/>
      <w:r>
        <w:rPr>
          <w:rFonts w:ascii="Times New Roman" w:hAnsi="Times New Roman"/>
          <w:sz w:val="26"/>
          <w:szCs w:val="26"/>
          <w:lang w:val="en-US"/>
        </w:rPr>
        <w:t>govirk</w:t>
      </w:r>
      <w:proofErr w:type="spellEnd"/>
      <w:r>
        <w:rPr>
          <w:rFonts w:ascii="Times New Roman" w:hAnsi="Times New Roman"/>
          <w:sz w:val="26"/>
          <w:szCs w:val="26"/>
        </w:rPr>
        <w:t>.</w:t>
      </w:r>
      <w:proofErr w:type="spellStart"/>
      <w:r>
        <w:rPr>
          <w:rFonts w:ascii="Times New Roman" w:hAnsi="Times New Roman"/>
          <w:sz w:val="26"/>
          <w:szCs w:val="26"/>
          <w:lang w:val="en-US"/>
        </w:rPr>
        <w:t>ru</w:t>
      </w:r>
      <w:proofErr w:type="spellEnd"/>
      <w:r>
        <w:rPr>
          <w:rFonts w:ascii="Times New Roman" w:hAnsi="Times New Roman"/>
          <w:sz w:val="26"/>
          <w:szCs w:val="26"/>
        </w:rPr>
        <w:t>,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87927" w:rsidRDefault="00BF4BD7">
      <w:pPr>
        <w:ind w:firstLine="709"/>
        <w:jc w:val="both"/>
        <w:rPr>
          <w:rFonts w:ascii="Times New Roman" w:hAnsi="Times New Roman"/>
          <w:sz w:val="26"/>
          <w:szCs w:val="26"/>
        </w:rPr>
      </w:pPr>
      <w:r>
        <w:rPr>
          <w:rFonts w:ascii="Times New Roman" w:hAnsi="Times New Roman"/>
          <w:sz w:val="26"/>
          <w:szCs w:val="26"/>
        </w:rPr>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Фондом имущества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87927" w:rsidRDefault="00BF4BD7">
      <w:pPr>
        <w:ind w:firstLine="709"/>
        <w:jc w:val="both"/>
        <w:rPr>
          <w:rFonts w:ascii="Times New Roman" w:hAnsi="Times New Roman"/>
          <w:sz w:val="26"/>
          <w:szCs w:val="26"/>
        </w:rPr>
      </w:pPr>
      <w:r>
        <w:rPr>
          <w:rFonts w:ascii="Times New Roman" w:hAnsi="Times New Roman"/>
          <w:sz w:val="26"/>
          <w:szCs w:val="26"/>
        </w:rPr>
        <w:t>22.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на официальном сайте торгов,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приема заявок на участие в Аукционе он составлял не менее пятнадцати</w:t>
      </w:r>
      <w:ins w:id="0" w:author="Гордилежа" w:date="2014-12-15T17:53:00Z">
        <w:r>
          <w:rPr>
            <w:rFonts w:ascii="Times New Roman" w:hAnsi="Times New Roman"/>
            <w:sz w:val="26"/>
            <w:szCs w:val="26"/>
          </w:rPr>
          <w:t xml:space="preserve"> </w:t>
        </w:r>
      </w:ins>
      <w:r>
        <w:rPr>
          <w:rFonts w:ascii="Times New Roman" w:hAnsi="Times New Roman"/>
          <w:sz w:val="26"/>
          <w:szCs w:val="26"/>
        </w:rPr>
        <w:t>дней.</w:t>
      </w:r>
    </w:p>
    <w:p w:rsidR="00387927" w:rsidRDefault="00BF4BD7">
      <w:pPr>
        <w:ind w:firstLine="709"/>
        <w:jc w:val="both"/>
        <w:rPr>
          <w:rFonts w:ascii="Times New Roman" w:hAnsi="Times New Roman"/>
          <w:sz w:val="26"/>
          <w:szCs w:val="26"/>
          <w:highlight w:val="white"/>
        </w:rPr>
      </w:pPr>
      <w:r>
        <w:rPr>
          <w:rFonts w:ascii="Times New Roman" w:hAnsi="Times New Roman"/>
          <w:sz w:val="26"/>
          <w:szCs w:val="26"/>
          <w:highlight w:val="white"/>
        </w:rPr>
        <w:t>23.   Для участия в Аукционе вносится задаток.</w:t>
      </w:r>
    </w:p>
    <w:p w:rsidR="00387927" w:rsidRDefault="00BF4BD7">
      <w:pPr>
        <w:ind w:firstLine="709"/>
        <w:jc w:val="both"/>
        <w:rPr>
          <w:rFonts w:ascii="Times New Roman" w:hAnsi="Times New Roman"/>
          <w:color w:val="000000" w:themeColor="text1"/>
          <w:sz w:val="26"/>
          <w:szCs w:val="26"/>
          <w:highlight w:val="white"/>
        </w:rPr>
      </w:pPr>
      <w:r>
        <w:rPr>
          <w:rFonts w:ascii="Times New Roman" w:hAnsi="Times New Roman"/>
          <w:sz w:val="26"/>
          <w:szCs w:val="26"/>
          <w:highlight w:val="white"/>
        </w:rPr>
        <w:t xml:space="preserve">23.1. Размер задатка установлен в размере в размере трех месячной начальной арендной платы – </w:t>
      </w:r>
      <w:r>
        <w:rPr>
          <w:rFonts w:ascii="Times New Roman" w:hAnsi="Times New Roman"/>
          <w:color w:val="000000" w:themeColor="text1"/>
          <w:sz w:val="26"/>
          <w:szCs w:val="26"/>
          <w:highlight w:val="white"/>
        </w:rPr>
        <w:t>517 251,00 (пятьсот семнадцать тысяч четыреста семнадцать рублей 00 копеек).</w:t>
      </w:r>
    </w:p>
    <w:p w:rsidR="00387927" w:rsidRPr="00991FC9" w:rsidRDefault="00BF4BD7" w:rsidP="00991FC9">
      <w:pPr>
        <w:ind w:firstLine="709"/>
        <w:jc w:val="both"/>
        <w:rPr>
          <w:rFonts w:ascii="Times New Roman" w:hAnsi="Times New Roman"/>
          <w:sz w:val="26"/>
          <w:szCs w:val="26"/>
        </w:rPr>
      </w:pPr>
      <w:r>
        <w:rPr>
          <w:rFonts w:ascii="Times New Roman" w:hAnsi="Times New Roman"/>
          <w:sz w:val="26"/>
          <w:szCs w:val="26"/>
          <w:highlight w:val="white"/>
        </w:rPr>
        <w:t>Задаток для участия в аукционе вносится на расчетный счет ОГКУ «Фонд имущества Иркутской области», Получатель: ИНН 3808022890, КПП 380801001, Минфин Иркутской области (ОГКУ «Фонд имущества Иркутской области», л/с 81301060006), р/</w:t>
      </w:r>
      <w:proofErr w:type="spellStart"/>
      <w:r>
        <w:rPr>
          <w:rFonts w:ascii="Times New Roman" w:hAnsi="Times New Roman"/>
          <w:sz w:val="26"/>
          <w:szCs w:val="26"/>
          <w:highlight w:val="white"/>
        </w:rPr>
        <w:t>сч</w:t>
      </w:r>
      <w:proofErr w:type="spellEnd"/>
      <w:r>
        <w:rPr>
          <w:rFonts w:ascii="Times New Roman" w:hAnsi="Times New Roman"/>
          <w:sz w:val="26"/>
          <w:szCs w:val="26"/>
          <w:highlight w:val="white"/>
        </w:rPr>
        <w:t>. №03222643250000003400, ОКТМО 25701000,</w:t>
      </w:r>
      <w:r w:rsidR="00991FC9">
        <w:rPr>
          <w:rFonts w:ascii="Times New Roman" w:hAnsi="Times New Roman"/>
          <w:sz w:val="26"/>
          <w:szCs w:val="26"/>
          <w:highlight w:val="white"/>
        </w:rPr>
        <w:t xml:space="preserve"> </w:t>
      </w:r>
      <w:r>
        <w:rPr>
          <w:rFonts w:ascii="Times New Roman" w:hAnsi="Times New Roman"/>
          <w:sz w:val="26"/>
          <w:szCs w:val="26"/>
          <w:highlight w:val="white"/>
        </w:rPr>
        <w:t xml:space="preserve">Банк получателя: Отделение Иркутск Банка России//УФК по Иркутской области г. Иркутск БИК 012520101, </w:t>
      </w:r>
      <w:proofErr w:type="spellStart"/>
      <w:r>
        <w:rPr>
          <w:rFonts w:ascii="Times New Roman" w:hAnsi="Times New Roman"/>
          <w:sz w:val="26"/>
          <w:szCs w:val="26"/>
          <w:highlight w:val="white"/>
        </w:rPr>
        <w:t>кор</w:t>
      </w:r>
      <w:proofErr w:type="spellEnd"/>
      <w:r>
        <w:rPr>
          <w:rFonts w:ascii="Times New Roman" w:hAnsi="Times New Roman"/>
          <w:sz w:val="26"/>
          <w:szCs w:val="26"/>
          <w:highlight w:val="white"/>
        </w:rPr>
        <w:t xml:space="preserve">. счет: </w:t>
      </w:r>
      <w:r w:rsidR="00991FC9">
        <w:rPr>
          <w:rFonts w:ascii="Times New Roman" w:hAnsi="Times New Roman"/>
          <w:sz w:val="26"/>
          <w:szCs w:val="26"/>
          <w:highlight w:val="white"/>
        </w:rPr>
        <w:t>40102810145370000026, код</w:t>
      </w:r>
      <w:r>
        <w:rPr>
          <w:rFonts w:ascii="Times New Roman" w:hAnsi="Times New Roman"/>
          <w:sz w:val="26"/>
          <w:szCs w:val="26"/>
          <w:highlight w:val="white"/>
        </w:rPr>
        <w:t xml:space="preserve"> платежа 813 111 0503 202 0000 120,</w:t>
      </w:r>
      <w:r w:rsidR="00991FC9">
        <w:rPr>
          <w:rFonts w:ascii="Times New Roman" w:hAnsi="Times New Roman"/>
          <w:sz w:val="26"/>
          <w:szCs w:val="26"/>
        </w:rPr>
        <w:t xml:space="preserve"> </w:t>
      </w:r>
      <w:r>
        <w:rPr>
          <w:rFonts w:ascii="Times New Roman" w:hAnsi="Times New Roman"/>
          <w:sz w:val="26"/>
          <w:szCs w:val="26"/>
          <w:highlight w:val="white"/>
        </w:rPr>
        <w:t xml:space="preserve">не позднее даты окончания срока подачи заявок на участие в </w:t>
      </w:r>
      <w:r w:rsidR="00991FC9">
        <w:rPr>
          <w:rFonts w:ascii="Times New Roman" w:hAnsi="Times New Roman"/>
          <w:sz w:val="26"/>
          <w:szCs w:val="26"/>
          <w:highlight w:val="white"/>
        </w:rPr>
        <w:t>аукционе (</w:t>
      </w:r>
      <w:r>
        <w:rPr>
          <w:rFonts w:ascii="Times New Roman" w:hAnsi="Times New Roman"/>
          <w:color w:val="000000" w:themeColor="text1"/>
          <w:sz w:val="26"/>
          <w:szCs w:val="26"/>
          <w:highlight w:val="white"/>
        </w:rPr>
        <w:t>до 2 октября 2023 года).</w:t>
      </w:r>
    </w:p>
    <w:p w:rsidR="00387927" w:rsidRDefault="00BF4BD7">
      <w:pPr>
        <w:pStyle w:val="14"/>
        <w:ind w:firstLine="709"/>
        <w:rPr>
          <w:sz w:val="26"/>
          <w:szCs w:val="26"/>
          <w:highlight w:val="white"/>
        </w:rPr>
      </w:pPr>
      <w:r>
        <w:rPr>
          <w:sz w:val="26"/>
          <w:szCs w:val="26"/>
          <w:highlight w:val="white"/>
        </w:rPr>
        <w:t>В назначении платежа указывается: «</w:t>
      </w:r>
      <w:r>
        <w:rPr>
          <w:bCs/>
          <w:sz w:val="26"/>
          <w:szCs w:val="26"/>
          <w:highlight w:val="white"/>
        </w:rPr>
        <w:t xml:space="preserve">Задаток за участие в аукционе извещение </w:t>
      </w:r>
      <w:r w:rsidR="00991FC9">
        <w:rPr>
          <w:sz w:val="26"/>
          <w:szCs w:val="26"/>
          <w:highlight w:val="white"/>
        </w:rPr>
        <w:t>№</w:t>
      </w:r>
      <w:r>
        <w:rPr>
          <w:sz w:val="26"/>
          <w:szCs w:val="26"/>
          <w:highlight w:val="white"/>
        </w:rPr>
        <w:t xml:space="preserve">22000147190000000056 </w:t>
      </w:r>
      <w:r>
        <w:rPr>
          <w:bCs/>
          <w:sz w:val="26"/>
          <w:szCs w:val="26"/>
          <w:highlight w:val="white"/>
        </w:rPr>
        <w:t>на право заключения договора аренды объекта недвижимости, находящегося в областной государственной собственности, адрес объекта аренды (без НДС)</w:t>
      </w:r>
      <w:r>
        <w:rPr>
          <w:sz w:val="26"/>
          <w:szCs w:val="26"/>
          <w:highlight w:val="white"/>
        </w:rPr>
        <w:t>».</w:t>
      </w:r>
    </w:p>
    <w:p w:rsidR="00387927" w:rsidRDefault="00BF4BD7">
      <w:pPr>
        <w:pStyle w:val="14"/>
        <w:ind w:firstLine="709"/>
        <w:rPr>
          <w:sz w:val="26"/>
          <w:szCs w:val="26"/>
          <w:highlight w:val="white"/>
        </w:rPr>
      </w:pPr>
      <w:r>
        <w:rPr>
          <w:sz w:val="26"/>
          <w:szCs w:val="26"/>
          <w:highlight w:val="white"/>
        </w:rPr>
        <w:t xml:space="preserve">23.2. </w:t>
      </w:r>
      <w:r>
        <w:rPr>
          <w:bCs/>
          <w:sz w:val="26"/>
          <w:szCs w:val="26"/>
          <w:highlight w:val="white"/>
        </w:rPr>
        <w:t xml:space="preserve">Задаток вносится в обязательном порядке непосредственно заявителем для участия в Аукционе. </w:t>
      </w:r>
      <w:r>
        <w:rPr>
          <w:sz w:val="26"/>
          <w:szCs w:val="26"/>
          <w:highlight w:val="white"/>
        </w:rPr>
        <w:t xml:space="preserve">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w:t>
      </w:r>
      <w:r>
        <w:rPr>
          <w:sz w:val="26"/>
          <w:szCs w:val="26"/>
          <w:highlight w:val="white"/>
        </w:rPr>
        <w:lastRenderedPageBreak/>
        <w:t>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87927" w:rsidRDefault="00BF4BD7">
      <w:pPr>
        <w:pStyle w:val="14"/>
        <w:ind w:firstLine="709"/>
        <w:rPr>
          <w:sz w:val="26"/>
          <w:szCs w:val="26"/>
          <w:highlight w:val="white"/>
        </w:rPr>
      </w:pPr>
      <w:r>
        <w:rPr>
          <w:sz w:val="26"/>
          <w:szCs w:val="26"/>
          <w:highlight w:val="white"/>
        </w:rPr>
        <w:t>23.3. Задаток возвращается участникам Аукциона, которые участвовали в аукционе, но не стали победителями в течение пяти рабочих дней, с даты подписания протокола Аукциона, за исключением участника Аукциона, который сделал предпоследнее предложение о цене договора.</w:t>
      </w:r>
    </w:p>
    <w:p w:rsidR="00387927" w:rsidRDefault="00BF4BD7">
      <w:pPr>
        <w:pStyle w:val="14"/>
        <w:ind w:firstLine="709"/>
        <w:rPr>
          <w:sz w:val="26"/>
          <w:szCs w:val="26"/>
          <w:highlight w:val="white"/>
        </w:rPr>
      </w:pPr>
      <w:r>
        <w:rPr>
          <w:sz w:val="26"/>
          <w:szCs w:val="26"/>
          <w:highlight w:val="white"/>
        </w:rPr>
        <w:t xml:space="preserve">23.4.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23.5.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23.6. В случае отказа организатора торгов от проведения Аукциона, задатки возвращаются заявителям в течение пяти рабочих дней с даты принятия решения об отказе от проведения Аукциона.</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23.7.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 </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 xml:space="preserve">23.8. Задаток победителя Аукциона засчитывается в счет исполнения обязательств по заключенному договору. </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24. Заявки на участие в Аукционе подаются на бумажном носителе в Фонд имущества по адресу: 6640</w:t>
      </w:r>
      <w:r w:rsidRPr="001E06F0">
        <w:rPr>
          <w:rFonts w:ascii="Times New Roman" w:hAnsi="Times New Roman" w:cs="Times New Roman"/>
          <w:sz w:val="26"/>
          <w:szCs w:val="26"/>
          <w:highlight w:val="white"/>
        </w:rPr>
        <w:t>07</w:t>
      </w:r>
      <w:r>
        <w:rPr>
          <w:rFonts w:ascii="Times New Roman" w:hAnsi="Times New Roman" w:cs="Times New Roman"/>
          <w:sz w:val="26"/>
          <w:szCs w:val="26"/>
          <w:highlight w:val="white"/>
        </w:rPr>
        <w:t>, г. Иркутск, ул. Партизанская, д.1, 3 этаж, кабинет 49.</w:t>
      </w:r>
    </w:p>
    <w:p w:rsidR="00387927" w:rsidRDefault="00BF4BD7">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highlight w:val="white"/>
        </w:rPr>
        <w:t>25. Заявки на участие в Аукционе подаются лично или посредствам почтовой связи.</w:t>
      </w:r>
    </w:p>
    <w:p w:rsidR="00387927" w:rsidRDefault="00BF4BD7">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highlight w:val="white"/>
        </w:rPr>
        <w:t xml:space="preserve"> В случае</w:t>
      </w:r>
      <w:r>
        <w:rPr>
          <w:rFonts w:ascii="Times New Roman" w:hAnsi="Times New Roman" w:cs="Times New Roman"/>
          <w:color w:val="000000" w:themeColor="text1"/>
          <w:sz w:val="26"/>
          <w:szCs w:val="26"/>
        </w:rPr>
        <w:t xml:space="preserve"> отправления заявки на участие в аукционе посредством почтовой связи, заявитель самостоятельно несет ответственность за поступление такой заявки Фонду имущества с соблюдением необходимых сроков.</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26. Срок приема заявок на участие в Аукционе начинается с 9-00 час. (время </w:t>
      </w:r>
      <w:r w:rsidR="00E575BB">
        <w:rPr>
          <w:rFonts w:ascii="Times New Roman" w:hAnsi="Times New Roman"/>
          <w:color w:val="000000" w:themeColor="text1"/>
          <w:sz w:val="26"/>
          <w:szCs w:val="26"/>
        </w:rPr>
        <w:t>местное) дня</w:t>
      </w:r>
      <w:r>
        <w:rPr>
          <w:rFonts w:ascii="Times New Roman" w:hAnsi="Times New Roman"/>
          <w:color w:val="000000" w:themeColor="text1"/>
          <w:sz w:val="26"/>
          <w:szCs w:val="26"/>
        </w:rPr>
        <w:t>, следующего за днем размещения извещения о проведение Аукциона на официальном сайте торгов (далее – Извещение) в рабочие дни с 9-00 час.                       до 17-00 час., обеденный перерыв с 13-00 час до 14-00 час.</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27. Прием заявок на участие в Аукционе прекращается на двадцать первый день со дня начала приема заявок на участие в Аукционе непосредственно перед началом рассмотрения заявок.</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 Заявка на участие в Аукционе должна содержать:</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28.1. Сведения и документы о заявителе, подавшем такую заявку:</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а) составленная по форме согласно приложению № 1 к настоящей документации об аукционе заявка на участие в Аукционе, в которой содержатся:</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заявление о намерении принять участие в Аукционе с указанием фирменного наименования (наименования), сведений об организационно-правовой форме, о месте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FF0000"/>
          <w:sz w:val="26"/>
          <w:szCs w:val="26"/>
        </w:rPr>
        <w:lastRenderedPageBreak/>
        <w:t>–</w:t>
      </w:r>
      <w:r>
        <w:rPr>
          <w:rFonts w:ascii="Times New Roman" w:hAnsi="Times New Roman"/>
          <w:color w:val="000000" w:themeColor="text1"/>
          <w:sz w:val="26"/>
          <w:szCs w:val="26"/>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w:t>
      </w:r>
      <w:r>
        <w:rPr>
          <w:rFonts w:ascii="Times New Roman" w:hAnsi="Times New Roman"/>
          <w:color w:val="FF0000"/>
          <w:sz w:val="26"/>
          <w:szCs w:val="26"/>
        </w:rPr>
        <w:t xml:space="preserve"> </w:t>
      </w:r>
      <w:r>
        <w:rPr>
          <w:rFonts w:ascii="Times New Roman" w:hAnsi="Times New Roman"/>
          <w:color w:val="000000" w:themeColor="text1"/>
          <w:sz w:val="26"/>
          <w:szCs w:val="26"/>
        </w:rPr>
        <w:t>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г) копии учредительных документов заявителя (для юридических лиц);</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Pr>
          <w:rFonts w:ascii="Times New Roman" w:hAnsi="Times New Roman"/>
          <w:color w:val="000000" w:themeColor="text1"/>
          <w:sz w:val="26"/>
          <w:szCs w:val="26"/>
        </w:rPr>
        <w:t>и</w:t>
      </w:r>
      <w:proofErr w:type="gramEnd"/>
      <w:r>
        <w:rPr>
          <w:rFonts w:ascii="Times New Roman" w:hAnsi="Times New Roman"/>
          <w:color w:val="000000" w:themeColor="text1"/>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28.2. Предложения об условиях выполнения работ, которые необходимо выполнить в отношении Объекта согласно пункту 6 настоящей документации об аукционе.</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28.3. Документы или копии документов, подтверждающие внесение задатка (платежное поручение, подтверждающее перечисление задатка).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29. Подача заявки на участие в Аукционе является акцептом оферты в соответствии со </w:t>
      </w:r>
      <w:hyperlink r:id="rId10" w:history="1">
        <w:r>
          <w:rPr>
            <w:rStyle w:val="af1"/>
            <w:rFonts w:ascii="Times New Roman" w:hAnsi="Times New Roman"/>
            <w:color w:val="000000" w:themeColor="text1"/>
            <w:sz w:val="26"/>
            <w:szCs w:val="26"/>
            <w:u w:val="none"/>
          </w:rPr>
          <w:t>статьей 438</w:t>
        </w:r>
      </w:hyperlink>
      <w:r>
        <w:rPr>
          <w:rFonts w:ascii="Times New Roman" w:hAnsi="Times New Roman"/>
          <w:color w:val="000000" w:themeColor="text1"/>
          <w:sz w:val="26"/>
          <w:szCs w:val="26"/>
        </w:rPr>
        <w:t xml:space="preserve"> Гражданского кодекса Российской Федерации.</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30. Заявитель вправе подать только одну заявку в отношении предмета Аукциона (лота).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31. Срок рассмотрения заявок на участие в Аукционе начинается в 17-00 час. двадцать первого дня со дня размещения извещения о проведении Аукциона на официальном сайте торгов и не может превышать десяти дней с даты окончания срока подачи заявок.</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32.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33. Заявитель вправе отозвать заявку на участие в аукционе в любое время до установленных даты и времени начала рассмотрения заявок на участие в Аукционе.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Отзыв заявки осуществляется путем подачи заявителем письменного обращения в адрес Фонда имущества об отзыве заявки на участие в Аукционе.</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Обращение об отзыве заявки на участие в аукционе должно быть скреплено печатью и заверено подписью руководителя либо уполномоченного лица (для юридических лиц) и собственноручно подписано физическим лицом-заявителем.</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Обращение об отзыве заявки на участие в аукционе подается лично или посредством почтовой связи. Не </w:t>
      </w:r>
      <w:r w:rsidR="00EF2E3E">
        <w:rPr>
          <w:rFonts w:ascii="Times New Roman" w:hAnsi="Times New Roman"/>
          <w:color w:val="000000" w:themeColor="text1"/>
          <w:sz w:val="26"/>
          <w:szCs w:val="26"/>
        </w:rPr>
        <w:t>допускается направление</w:t>
      </w:r>
      <w:r>
        <w:rPr>
          <w:rFonts w:ascii="Times New Roman" w:hAnsi="Times New Roman"/>
          <w:color w:val="000000" w:themeColor="text1"/>
          <w:sz w:val="26"/>
          <w:szCs w:val="26"/>
        </w:rPr>
        <w:t xml:space="preserve"> обращения об отзыве заявки на участие в аукционе по факсу или электронной почте.</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Датой поступления обращения об отзыве заявки считается день, когда такое обращение было передано Фонду имущества или день, когда такое обращение поступило Фонду имущества по почте.</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Уведомления об отзыве заявок на участие в аукционе подаются по адресу, по которому осуществляется подача заявок: 664007, г. Иркутск, ул. Партизанская, д. 1, </w:t>
      </w:r>
      <w:proofErr w:type="spellStart"/>
      <w:r>
        <w:rPr>
          <w:rFonts w:ascii="Times New Roman" w:hAnsi="Times New Roman"/>
          <w:color w:val="000000" w:themeColor="text1"/>
          <w:sz w:val="26"/>
          <w:szCs w:val="26"/>
        </w:rPr>
        <w:t>каб</w:t>
      </w:r>
      <w:proofErr w:type="spellEnd"/>
      <w:r>
        <w:rPr>
          <w:rFonts w:ascii="Times New Roman" w:hAnsi="Times New Roman"/>
          <w:color w:val="000000" w:themeColor="text1"/>
          <w:sz w:val="26"/>
          <w:szCs w:val="26"/>
        </w:rPr>
        <w:t>. 49, в рабочие дни с 10-00 час. до 17-00 час.</w:t>
      </w:r>
      <w:r w:rsidR="00EF2E3E">
        <w:rPr>
          <w:rFonts w:ascii="Times New Roman" w:hAnsi="Times New Roman"/>
          <w:color w:val="000000" w:themeColor="text1"/>
          <w:sz w:val="26"/>
          <w:szCs w:val="26"/>
        </w:rPr>
        <w:t xml:space="preserve"> </w:t>
      </w:r>
      <w:r>
        <w:rPr>
          <w:rFonts w:ascii="Times New Roman" w:hAnsi="Times New Roman"/>
          <w:color w:val="000000" w:themeColor="text1"/>
          <w:sz w:val="26"/>
          <w:szCs w:val="26"/>
        </w:rPr>
        <w:t>(обеденный перерыв с 13-00 час.                до 14-00 час.)</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34. В случае если по окончании срока приема заявок на участие в аукционе подана только одна заявка или не подано ни одной заявки, Аукцион признается несостоявшимся.</w:t>
      </w:r>
    </w:p>
    <w:p w:rsidR="00387927" w:rsidRDefault="00BF4BD7">
      <w:pPr>
        <w:ind w:firstLine="709"/>
        <w:rPr>
          <w:rFonts w:ascii="Times New Roman" w:hAnsi="Times New Roman"/>
          <w:color w:val="FF0000"/>
          <w:sz w:val="26"/>
          <w:szCs w:val="26"/>
        </w:rPr>
      </w:pPr>
      <w:r>
        <w:rPr>
          <w:rFonts w:ascii="Times New Roman" w:hAnsi="Times New Roman"/>
          <w:color w:val="000000" w:themeColor="text1"/>
          <w:sz w:val="26"/>
          <w:szCs w:val="26"/>
        </w:rPr>
        <w:t xml:space="preserve">35. Заявки </w:t>
      </w:r>
      <w:r w:rsidR="00EF2E3E">
        <w:rPr>
          <w:rFonts w:ascii="Times New Roman" w:hAnsi="Times New Roman"/>
          <w:color w:val="000000" w:themeColor="text1"/>
          <w:sz w:val="26"/>
          <w:szCs w:val="26"/>
        </w:rPr>
        <w:t>рассматриваются по</w:t>
      </w:r>
      <w:r>
        <w:rPr>
          <w:rFonts w:ascii="Times New Roman" w:hAnsi="Times New Roman"/>
          <w:color w:val="000000" w:themeColor="text1"/>
          <w:sz w:val="26"/>
          <w:szCs w:val="26"/>
        </w:rPr>
        <w:t xml:space="preserve"> адресу: 664007, г. Иркутск, ул.</w:t>
      </w:r>
      <w:r w:rsidR="00EF2E3E">
        <w:rPr>
          <w:rFonts w:ascii="Times New Roman" w:hAnsi="Times New Roman"/>
          <w:color w:val="000000" w:themeColor="text1"/>
          <w:sz w:val="26"/>
          <w:szCs w:val="26"/>
        </w:rPr>
        <w:t xml:space="preserve"> </w:t>
      </w:r>
      <w:r>
        <w:rPr>
          <w:rFonts w:ascii="Times New Roman" w:hAnsi="Times New Roman"/>
          <w:color w:val="000000" w:themeColor="text1"/>
          <w:sz w:val="26"/>
          <w:szCs w:val="26"/>
        </w:rPr>
        <w:t>Партизанская, д.1, 3 этаж, кабинет 49</w:t>
      </w:r>
      <w:r w:rsidR="00727DFB">
        <w:rPr>
          <w:rFonts w:ascii="Times New Roman" w:hAnsi="Times New Roman"/>
          <w:color w:val="000000" w:themeColor="text1"/>
          <w:sz w:val="26"/>
          <w:szCs w:val="26"/>
        </w:rPr>
        <w:t xml:space="preserve">. </w:t>
      </w:r>
    </w:p>
    <w:p w:rsidR="00387927" w:rsidRDefault="00BF4BD7" w:rsidP="00727DFB">
      <w:pPr>
        <w:ind w:firstLine="540"/>
        <w:jc w:val="both"/>
        <w:rPr>
          <w:rFonts w:ascii="Times New Roman" w:hAnsi="Times New Roman"/>
          <w:color w:val="000000" w:themeColor="text1"/>
          <w:sz w:val="26"/>
          <w:szCs w:val="26"/>
        </w:rPr>
      </w:pPr>
      <w:r w:rsidRPr="001E06F0">
        <w:rPr>
          <w:rFonts w:ascii="Times New Roman" w:hAnsi="Times New Roman"/>
          <w:color w:val="000000" w:themeColor="text1"/>
          <w:sz w:val="26"/>
          <w:szCs w:val="26"/>
        </w:rPr>
        <w:t xml:space="preserve">  </w:t>
      </w:r>
      <w:r>
        <w:rPr>
          <w:rFonts w:ascii="Times New Roman" w:hAnsi="Times New Roman"/>
          <w:color w:val="000000" w:themeColor="text1"/>
          <w:sz w:val="26"/>
          <w:szCs w:val="26"/>
        </w:rPr>
        <w:t>36.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либо об отказе в допуске такого заявителя к участию в Аукционе, которое оформляется протоколом рассмотрения заявок на участие в аукционе.</w:t>
      </w:r>
      <w:r w:rsidR="00727DFB" w:rsidRPr="00727DFB">
        <w:rPr>
          <w:rFonts w:ascii="Times New Roman" w:hAnsi="Times New Roman"/>
          <w:color w:val="000000" w:themeColor="text1"/>
          <w:sz w:val="26"/>
          <w:szCs w:val="26"/>
        </w:rPr>
        <w:t xml:space="preserve"> </w:t>
      </w:r>
      <w:r w:rsidR="00727DFB">
        <w:rPr>
          <w:rFonts w:ascii="Times New Roman" w:hAnsi="Times New Roman"/>
          <w:color w:val="000000" w:themeColor="text1"/>
          <w:sz w:val="26"/>
          <w:szCs w:val="26"/>
        </w:rPr>
        <w:t>Определение участников аукциона в 15</w:t>
      </w:r>
      <w:r w:rsidR="00727DFB">
        <w:rPr>
          <w:rFonts w:ascii="Times New Roman" w:hAnsi="Times New Roman"/>
          <w:color w:val="000000" w:themeColor="text1"/>
          <w:sz w:val="26"/>
          <w:szCs w:val="26"/>
        </w:rPr>
        <w:t xml:space="preserve">часов </w:t>
      </w:r>
      <w:r w:rsidR="00727DFB">
        <w:rPr>
          <w:rFonts w:ascii="Times New Roman" w:hAnsi="Times New Roman"/>
          <w:color w:val="000000" w:themeColor="text1"/>
          <w:sz w:val="26"/>
          <w:szCs w:val="26"/>
        </w:rPr>
        <w:t>00</w:t>
      </w:r>
      <w:r w:rsidR="00727DFB">
        <w:rPr>
          <w:rFonts w:ascii="Times New Roman" w:hAnsi="Times New Roman"/>
          <w:color w:val="000000" w:themeColor="text1"/>
          <w:sz w:val="26"/>
          <w:szCs w:val="26"/>
        </w:rPr>
        <w:t xml:space="preserve"> минут 06</w:t>
      </w:r>
      <w:r w:rsidR="00727DFB" w:rsidRPr="00E575BB">
        <w:rPr>
          <w:rFonts w:ascii="Times New Roman" w:hAnsi="Times New Roman"/>
          <w:b/>
          <w:color w:val="000000" w:themeColor="text1"/>
          <w:sz w:val="26"/>
          <w:szCs w:val="26"/>
        </w:rPr>
        <w:t xml:space="preserve"> октября 2023 года</w:t>
      </w:r>
      <w:r w:rsidR="00727DFB">
        <w:rPr>
          <w:rFonts w:ascii="Times New Roman" w:hAnsi="Times New Roman"/>
          <w:color w:val="000000" w:themeColor="text1"/>
          <w:sz w:val="26"/>
          <w:szCs w:val="26"/>
        </w:rPr>
        <w:t>.</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37. Протокол рассмотрения заявок на участие в Аукционе размещается на официальном сайте торгов в день окончания рассмотрения заявок.</w:t>
      </w:r>
    </w:p>
    <w:p w:rsidR="00387927" w:rsidRDefault="00BF4BD7">
      <w:pPr>
        <w:ind w:firstLine="709"/>
        <w:jc w:val="both"/>
        <w:rPr>
          <w:rFonts w:ascii="Times New Roman" w:hAnsi="Times New Roman"/>
          <w:color w:val="000000" w:themeColor="text1"/>
          <w:sz w:val="26"/>
          <w:szCs w:val="26"/>
          <w:highlight w:val="yellow"/>
        </w:rPr>
      </w:pPr>
      <w:r>
        <w:rPr>
          <w:rFonts w:ascii="Times New Roman" w:hAnsi="Times New Roman"/>
          <w:color w:val="000000" w:themeColor="text1"/>
          <w:sz w:val="26"/>
          <w:szCs w:val="26"/>
          <w:highlight w:val="white"/>
        </w:rPr>
        <w:t>38. Датой проведения Аукциона является пятый рабочий день со дня размещения протокола рассмотрения заявок на участие в Аукционе на официальном сайте торгов.</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Аукцион проводится в </w:t>
      </w:r>
      <w:r w:rsidR="00E575BB" w:rsidRPr="00727DFB">
        <w:rPr>
          <w:rFonts w:ascii="Times New Roman" w:hAnsi="Times New Roman"/>
          <w:color w:val="000000" w:themeColor="text1"/>
          <w:sz w:val="26"/>
          <w:szCs w:val="26"/>
        </w:rPr>
        <w:t>10</w:t>
      </w:r>
      <w:r w:rsidRPr="00727DFB">
        <w:rPr>
          <w:rFonts w:ascii="Times New Roman" w:hAnsi="Times New Roman"/>
          <w:color w:val="000000" w:themeColor="text1"/>
          <w:sz w:val="26"/>
          <w:szCs w:val="26"/>
        </w:rPr>
        <w:t xml:space="preserve"> часов 00 минут</w:t>
      </w:r>
      <w:r w:rsidRPr="00E575BB">
        <w:rPr>
          <w:rFonts w:ascii="Times New Roman" w:hAnsi="Times New Roman"/>
          <w:b/>
          <w:color w:val="000000" w:themeColor="text1"/>
          <w:sz w:val="26"/>
          <w:szCs w:val="26"/>
        </w:rPr>
        <w:t xml:space="preserve"> </w:t>
      </w:r>
      <w:r w:rsidR="00E575BB" w:rsidRPr="00E575BB">
        <w:rPr>
          <w:rFonts w:ascii="Times New Roman" w:hAnsi="Times New Roman"/>
          <w:b/>
          <w:color w:val="000000" w:themeColor="text1"/>
          <w:sz w:val="26"/>
          <w:szCs w:val="26"/>
        </w:rPr>
        <w:t>13 октября 2023</w:t>
      </w:r>
      <w:r w:rsidR="00E575BB">
        <w:rPr>
          <w:rFonts w:ascii="Times New Roman" w:hAnsi="Times New Roman"/>
          <w:color w:val="000000" w:themeColor="text1"/>
          <w:sz w:val="26"/>
          <w:szCs w:val="26"/>
        </w:rPr>
        <w:t xml:space="preserve"> года</w:t>
      </w:r>
      <w:r>
        <w:rPr>
          <w:rFonts w:ascii="Times New Roman" w:hAnsi="Times New Roman"/>
          <w:color w:val="000000" w:themeColor="text1"/>
          <w:sz w:val="26"/>
          <w:szCs w:val="26"/>
        </w:rPr>
        <w:t xml:space="preserve"> по адресу: 664007, г. Иркутск, ул. Партизанская, д. 1, 2 этаж, аукционный зал.</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39. Проведение осмотра Объекта проводится не реже чем через каждые пять рабочих дней с даты размещения извещения о проведении Аукциона на официальном сайте </w:t>
      </w:r>
      <w:r w:rsidR="00E575BB">
        <w:rPr>
          <w:rFonts w:ascii="Times New Roman" w:hAnsi="Times New Roman"/>
          <w:color w:val="000000" w:themeColor="text1"/>
          <w:sz w:val="26"/>
          <w:szCs w:val="26"/>
        </w:rPr>
        <w:t>торгов,</w:t>
      </w:r>
      <w:r>
        <w:rPr>
          <w:rFonts w:ascii="Times New Roman" w:hAnsi="Times New Roman"/>
          <w:color w:val="000000" w:themeColor="text1"/>
          <w:sz w:val="26"/>
          <w:szCs w:val="26"/>
        </w:rPr>
        <w:t xml:space="preserve"> но не позднее, чем за два рабочих дня до даты окончания срока приема заявок на участие в Аукционе. Вре</w:t>
      </w:r>
      <w:r>
        <w:rPr>
          <w:rFonts w:ascii="Times New Roman" w:hAnsi="Times New Roman"/>
          <w:sz w:val="26"/>
          <w:szCs w:val="26"/>
        </w:rPr>
        <w:t xml:space="preserve">мя осмотра дополнительно согласовывается на основании заявки, которая </w:t>
      </w:r>
      <w:r>
        <w:rPr>
          <w:rFonts w:ascii="Times New Roman" w:hAnsi="Times New Roman"/>
          <w:color w:val="000000" w:themeColor="text1"/>
          <w:sz w:val="26"/>
          <w:szCs w:val="26"/>
        </w:rPr>
        <w:t xml:space="preserve">подается в </w:t>
      </w:r>
      <w:r>
        <w:rPr>
          <w:rFonts w:ascii="Times New Roman" w:hAnsi="Times New Roman" w:hint="eastAsia"/>
          <w:color w:val="000000" w:themeColor="text1"/>
          <w:sz w:val="26"/>
          <w:szCs w:val="26"/>
        </w:rPr>
        <w:t xml:space="preserve">Фонд имущества </w:t>
      </w:r>
      <w:r>
        <w:rPr>
          <w:rFonts w:ascii="Times New Roman" w:hAnsi="Times New Roman"/>
          <w:color w:val="000000" w:themeColor="text1"/>
          <w:sz w:val="26"/>
          <w:szCs w:val="26"/>
        </w:rPr>
        <w:t xml:space="preserve">по адресу: 664007, г. Иркутск, </w:t>
      </w:r>
      <w:proofErr w:type="spellStart"/>
      <w:r>
        <w:rPr>
          <w:rFonts w:ascii="Times New Roman" w:hAnsi="Times New Roman"/>
          <w:color w:val="000000" w:themeColor="text1"/>
          <w:sz w:val="26"/>
          <w:szCs w:val="26"/>
        </w:rPr>
        <w:t>ул</w:t>
      </w:r>
      <w:proofErr w:type="spellEnd"/>
      <w:r>
        <w:rPr>
          <w:rFonts w:ascii="Times New Roman" w:hAnsi="Times New Roman"/>
          <w:color w:val="000000" w:themeColor="text1"/>
          <w:sz w:val="26"/>
          <w:szCs w:val="26"/>
        </w:rPr>
        <w:t xml:space="preserve"> Партизанская, д.1, кабинет 65.</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Образец заявки на осмотр и результаты осмотра объекта недвижимости, находящегося в областной государственной собственности, прилагается (приложение № 7).</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Заявитель после осмотра объекта, представляет заполненную надлежащим образом заявку о результатах осмотра в составе пакета документов на участие в аукционе Фонду имущества.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40. В Аукционе могут участвовать только заявители, признанные участниками Аукциона.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41. Аукцион проводится Организатором Аукциона в присутствии членов Аукционной комиссии и участников Аукциона (их представителей).</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42. Аукцион проводится путем повышения начальной (минимальной) цены договора на «шаг Аукциона» в порядке, установленном Правилами.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43. Начальная (минимальная) цена договора – месячная арендная плата за пользование Объектом без учета налога на добавленную стоимость, коммунальных услуг и эксплуатационных расходов – составляет 172 417,00 (сто семьдесят две тысячи четыреста </w:t>
      </w:r>
      <w:r w:rsidR="00E031CE">
        <w:rPr>
          <w:rFonts w:ascii="Times New Roman" w:hAnsi="Times New Roman"/>
          <w:color w:val="000000" w:themeColor="text1"/>
          <w:sz w:val="26"/>
          <w:szCs w:val="26"/>
        </w:rPr>
        <w:t>семнадцать рублей</w:t>
      </w:r>
      <w:r>
        <w:rPr>
          <w:rFonts w:ascii="Times New Roman" w:hAnsi="Times New Roman"/>
          <w:color w:val="000000" w:themeColor="text1"/>
          <w:sz w:val="26"/>
          <w:szCs w:val="26"/>
        </w:rPr>
        <w:t xml:space="preserve"> 00 копеек).</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44. «Шаг аукциона» устанавливается в размере 8 620,85 (восемь тысяч шестьсот двадцать рублей 85 копеек) (пяти процентов начальной (минимальной)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но не ниже 0,5 процента начальной (минимальной) цены договора.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45. Победителем аукциона признается участник Аукциона, предложивший наиболее высокую цену договора аренды Объекта, либо действующий правообладатель, если он заявил о своем желании заключить договор аренды по объявленной аукционистом наиболее высокой цене договора.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46. Протокол Аукциона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(приложение 2).</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47. Протокол Аукциона размещается на официальном сайте торгов в течение дня, следующего за днем подписания указанного протокола.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48. Победитель аукциона должен подписать договор аренды Объекта не ранее 10 дней и не позднее 20 дней со дня опубликования протокола Аукциона на официальном сайте торгов.</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49. Организатор Аукциона вправе отказаться от проведения аукциона не позднее, чем за </w:t>
      </w:r>
      <w:ins w:id="1" w:author="Надежда В. Гордилежа" w:date="2013-10-02T10:35:00Z">
        <w:r w:rsidRPr="00EF2E3E">
          <w:rPr>
            <w:rFonts w:ascii="Times New Roman" w:hAnsi="Times New Roman"/>
            <w:sz w:val="26"/>
            <w:szCs w:val="26"/>
          </w:rPr>
          <w:t>пять</w:t>
        </w:r>
      </w:ins>
      <w:r w:rsidRPr="00EF2E3E">
        <w:rPr>
          <w:rFonts w:ascii="Times New Roman" w:hAnsi="Times New Roman"/>
          <w:sz w:val="26"/>
          <w:szCs w:val="26"/>
        </w:rPr>
        <w:t xml:space="preserve"> </w:t>
      </w:r>
      <w:r>
        <w:rPr>
          <w:rFonts w:ascii="Times New Roman" w:hAnsi="Times New Roman"/>
          <w:color w:val="000000" w:themeColor="text1"/>
          <w:sz w:val="26"/>
          <w:szCs w:val="26"/>
        </w:rPr>
        <w:t xml:space="preserve">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Фонд имущества направляет соответствующие уведомления всем заявителям. </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lastRenderedPageBreak/>
        <w:t>50. Договор аренды с победителем Аукциона не подписывается в случае установления факта: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1) проведения ликвидации победителя Аукциона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3) предоставления таким лицом заведомо ложных сведений, содержащихся в документах, предусмотренных пунктом 25 Правил.</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51. Цена заключенного договора аренды не может быть пересмотрена сторонами в сторону уменьшения.</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52. Срок действия договора аренды Объекта – 15 (пятнадцать) лет с момента заключения договора.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53. На момент окончания срока действия договора аренды техническое состояние Объекта должно соответствовать следующим требованиям:</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Объект должен быть передан арендодателю с учетом нормального износа, в удовлетворительном санитарно-техническим состоянии, с отсутствием необходимости проведения капитального ремонта.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54. Арендная плата по договору аренды оплачивается в рублях путем перечисления денежных средств на расчетный счет арендодателя в срок до 5 числа расчетного месяца.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55. По условиям договора аренды Арендатор обязуется за свой счет в течение десяти дней с даты подписания договора аренды заключить договор страхования Объекта от рисков повреждения и утраты Объекта вследствие пожара, поджога, внутреннего возгорания электропроводки и электроустановок, стихийных бедствий, затопления в результате аварий на инженерных сетях и проникновения воды из соседних помещений, противоправных действий третьих лиц. Выгодоприобретателем по договору страхования является собственник Объекта.</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56. Не допускается передача лицом, с которым заключается договор аренды, соответствующих прав третьим лицам.</w:t>
      </w:r>
    </w:p>
    <w:p w:rsidR="00387927" w:rsidRDefault="00BF4BD7">
      <w:pPr>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57. К настоящей документации прилагается копия распоряжения министерства имущественных отношений Иркутской области от                                            23 августа 2023 года № 51-1315-мр/и «Об организации аукциона».</w:t>
      </w:r>
    </w:p>
    <w:p w:rsidR="00387927" w:rsidRDefault="00387927">
      <w:pPr>
        <w:ind w:firstLine="709"/>
        <w:jc w:val="both"/>
        <w:rPr>
          <w:rFonts w:ascii="Times New Roman" w:hAnsi="Times New Roman"/>
          <w:color w:val="000000" w:themeColor="text1"/>
          <w:sz w:val="26"/>
          <w:szCs w:val="26"/>
        </w:rPr>
      </w:pPr>
    </w:p>
    <w:p w:rsidR="00387927" w:rsidRDefault="00387927">
      <w:pPr>
        <w:ind w:firstLine="709"/>
        <w:jc w:val="both"/>
        <w:rPr>
          <w:rFonts w:ascii="Times New Roman" w:hAnsi="Times New Roman"/>
          <w:sz w:val="28"/>
        </w:rPr>
        <w:sectPr w:rsidR="00387927">
          <w:headerReference w:type="default" r:id="rId11"/>
          <w:footerReference w:type="default" r:id="rId12"/>
          <w:pgSz w:w="11907" w:h="16840"/>
          <w:pgMar w:top="1134" w:right="567" w:bottom="1134" w:left="1985" w:header="720" w:footer="454" w:gutter="0"/>
          <w:cols w:space="720"/>
          <w:titlePg/>
          <w:docGrid w:linePitch="360"/>
        </w:sectPr>
      </w:pPr>
    </w:p>
    <w:p w:rsidR="00387927" w:rsidRDefault="00BF4BD7">
      <w:pPr>
        <w:pStyle w:val="2"/>
        <w:keepLines/>
        <w:tabs>
          <w:tab w:val="left" w:pos="1750"/>
        </w:tabs>
        <w:spacing w:before="255" w:after="164" w:line="17" w:lineRule="exact"/>
        <w:jc w:val="right"/>
        <w:rPr>
          <w:sz w:val="20"/>
        </w:rPr>
      </w:pPr>
      <w:r>
        <w:rPr>
          <w:i/>
          <w:iCs/>
          <w:sz w:val="20"/>
        </w:rPr>
        <w:lastRenderedPageBreak/>
        <w:t>Приложение № 1</w:t>
      </w:r>
    </w:p>
    <w:p w:rsidR="00387927" w:rsidRDefault="00BF4BD7">
      <w:pPr>
        <w:pStyle w:val="2"/>
        <w:keepLines/>
        <w:spacing w:before="255" w:after="164" w:line="17" w:lineRule="exact"/>
        <w:ind w:firstLine="709"/>
        <w:jc w:val="right"/>
        <w:rPr>
          <w:sz w:val="24"/>
          <w:szCs w:val="24"/>
        </w:rPr>
      </w:pPr>
      <w:r>
        <w:rPr>
          <w:i/>
          <w:iCs/>
          <w:sz w:val="20"/>
        </w:rPr>
        <w:t>для юридических лиц</w:t>
      </w:r>
    </w:p>
    <w:p w:rsidR="00387927" w:rsidRDefault="00387927">
      <w:pPr>
        <w:keepNext/>
        <w:keepLines/>
        <w:jc w:val="center"/>
        <w:rPr>
          <w:rFonts w:ascii="Times New Roman" w:hAnsi="Times New Roman"/>
          <w:sz w:val="24"/>
          <w:szCs w:val="24"/>
        </w:rPr>
      </w:pPr>
    </w:p>
    <w:p w:rsidR="00387927" w:rsidRDefault="00BF4BD7">
      <w:pPr>
        <w:keepNext/>
        <w:keepLines/>
        <w:jc w:val="center"/>
        <w:rPr>
          <w:rFonts w:ascii="Times New Roman" w:hAnsi="Times New Roman"/>
        </w:rPr>
      </w:pPr>
      <w:r>
        <w:rPr>
          <w:rFonts w:ascii="Times New Roman" w:hAnsi="Times New Roman"/>
          <w:b/>
          <w:bCs/>
          <w:sz w:val="24"/>
          <w:szCs w:val="24"/>
        </w:rPr>
        <w:t>О</w:t>
      </w:r>
      <w:r>
        <w:rPr>
          <w:rFonts w:ascii="Times New Roman" w:hAnsi="Times New Roman"/>
          <w:b/>
          <w:bCs/>
        </w:rPr>
        <w:t>ПИСЬ ДОКУМЕНТОВ,</w:t>
      </w:r>
    </w:p>
    <w:p w:rsidR="00387927" w:rsidRDefault="00BF4BD7">
      <w:pPr>
        <w:keepNext/>
        <w:keepLines/>
        <w:jc w:val="both"/>
        <w:rPr>
          <w:rFonts w:ascii="Times New Roman" w:hAnsi="Times New Roman"/>
        </w:rPr>
      </w:pPr>
      <w:r>
        <w:rPr>
          <w:rFonts w:ascii="Times New Roman" w:hAnsi="Times New Roman"/>
          <w:bCs/>
        </w:rPr>
        <w:t>предоставляемых для участия в открытом аукционе «На право заключения договора аренды объекта недвижимости, находящегося в областной государственной собственности»</w:t>
      </w:r>
    </w:p>
    <w:p w:rsidR="00387927" w:rsidRDefault="00387927">
      <w:pPr>
        <w:keepNext/>
        <w:keepLines/>
        <w:jc w:val="both"/>
        <w:rPr>
          <w:rFonts w:ascii="Times New Roman" w:hAnsi="Times New Roman"/>
        </w:rPr>
      </w:pPr>
    </w:p>
    <w:p w:rsidR="00387927" w:rsidRDefault="00BF4BD7">
      <w:pPr>
        <w:pStyle w:val="5"/>
        <w:spacing w:before="120" w:after="0" w:line="102" w:lineRule="exact"/>
        <w:ind w:left="1440" w:right="-57" w:hanging="1440"/>
        <w:jc w:val="both"/>
        <w:rPr>
          <w:rFonts w:ascii="Times New Roman" w:hAnsi="Times New Roman" w:cs="Times New Roman"/>
          <w:sz w:val="20"/>
          <w:szCs w:val="20"/>
        </w:rPr>
      </w:pPr>
      <w:r>
        <w:rPr>
          <w:rFonts w:ascii="Times New Roman" w:hAnsi="Times New Roman" w:cs="Times New Roman"/>
          <w:b w:val="0"/>
          <w:sz w:val="20"/>
          <w:szCs w:val="20"/>
        </w:rPr>
        <w:t>Настоящим ________________________________________________ подтверждает, что для участия</w:t>
      </w:r>
    </w:p>
    <w:p w:rsidR="00387927" w:rsidRDefault="00BF4BD7">
      <w:pPr>
        <w:pStyle w:val="5"/>
        <w:spacing w:after="0" w:line="102" w:lineRule="exact"/>
        <w:jc w:val="both"/>
        <w:rPr>
          <w:rFonts w:ascii="Times New Roman" w:hAnsi="Times New Roman" w:cs="Times New Roman"/>
          <w:sz w:val="20"/>
          <w:szCs w:val="20"/>
        </w:rPr>
      </w:pPr>
      <w:r>
        <w:rPr>
          <w:rFonts w:ascii="Times New Roman" w:hAnsi="Times New Roman" w:cs="Times New Roman"/>
          <w:b w:val="0"/>
          <w:bCs w:val="0"/>
          <w:i/>
          <w:iCs/>
          <w:sz w:val="20"/>
          <w:szCs w:val="20"/>
        </w:rPr>
        <w:t xml:space="preserve">                                               (наименование заявителя)</w:t>
      </w:r>
    </w:p>
    <w:p w:rsidR="00387927" w:rsidRDefault="00387927">
      <w:pPr>
        <w:keepNext/>
        <w:keepLines/>
        <w:jc w:val="both"/>
        <w:rPr>
          <w:rFonts w:ascii="Times New Roman" w:hAnsi="Times New Roman"/>
        </w:rPr>
      </w:pPr>
    </w:p>
    <w:p w:rsidR="00387927" w:rsidRDefault="00BF4BD7">
      <w:pPr>
        <w:keepNext/>
        <w:keepLines/>
        <w:jc w:val="both"/>
        <w:rPr>
          <w:rFonts w:ascii="Times New Roman" w:hAnsi="Times New Roman"/>
        </w:rPr>
      </w:pPr>
      <w:r>
        <w:rPr>
          <w:rFonts w:ascii="Times New Roman" w:hAnsi="Times New Roman"/>
        </w:rPr>
        <w:t>в открытом аукционе «На право заключения договора аренды объекта недвижимости, находящегося в областной государственной собственности» по извещению №_____________________________ направляются</w:t>
      </w:r>
      <w:r>
        <w:rPr>
          <w:rFonts w:ascii="Times New Roman" w:hAnsi="Times New Roman"/>
          <w:bCs/>
        </w:rPr>
        <w:t xml:space="preserve"> ниже перечисленные документы:</w:t>
      </w:r>
    </w:p>
    <w:p w:rsidR="00387927" w:rsidRDefault="00387927">
      <w:pPr>
        <w:keepNext/>
        <w:keepLines/>
        <w:tabs>
          <w:tab w:val="left" w:pos="9213"/>
        </w:tabs>
        <w:jc w:val="both"/>
        <w:rPr>
          <w:rFonts w:ascii="Times New Roman" w:hAnsi="Times New Roman"/>
        </w:rPr>
      </w:pPr>
    </w:p>
    <w:tbl>
      <w:tblPr>
        <w:tblW w:w="9090"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943"/>
        <w:gridCol w:w="1427"/>
      </w:tblGrid>
      <w:tr w:rsidR="00387927">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b/>
                <w:bCs/>
              </w:rPr>
              <w:t>№ п\п</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b/>
                <w:bCs/>
              </w:rPr>
              <w:t>Наименование</w:t>
            </w:r>
          </w:p>
        </w:tc>
        <w:tc>
          <w:tcPr>
            <w:tcW w:w="1427" w:type="dxa"/>
            <w:tcBorders>
              <w:top w:val="single" w:sz="4" w:space="0" w:color="000000"/>
              <w:left w:val="single" w:sz="4" w:space="0" w:color="000000"/>
              <w:bottom w:val="single" w:sz="4" w:space="0" w:color="000000"/>
              <w:right w:val="single" w:sz="4" w:space="0" w:color="000000"/>
            </w:tcBorders>
            <w:shd w:val="pct5" w:color="000000" w:fill="FFFFFF"/>
            <w:vAlign w:val="center"/>
          </w:tcPr>
          <w:p w:rsidR="00387927" w:rsidRDefault="00BF4BD7">
            <w:pPr>
              <w:keepNext/>
              <w:keepLines/>
              <w:spacing w:line="276" w:lineRule="auto"/>
              <w:jc w:val="center"/>
              <w:rPr>
                <w:rFonts w:ascii="Times New Roman" w:hAnsi="Times New Roman"/>
              </w:rPr>
            </w:pPr>
            <w:r>
              <w:rPr>
                <w:rFonts w:ascii="Times New Roman" w:hAnsi="Times New Roman"/>
                <w:bCs/>
              </w:rPr>
              <w:t>Кол-во</w:t>
            </w:r>
          </w:p>
          <w:p w:rsidR="00387927" w:rsidRDefault="00BF4BD7">
            <w:pPr>
              <w:keepNext/>
              <w:keepLines/>
              <w:spacing w:line="276" w:lineRule="auto"/>
              <w:jc w:val="center"/>
              <w:rPr>
                <w:rFonts w:ascii="Times New Roman" w:hAnsi="Times New Roman"/>
              </w:rPr>
            </w:pPr>
            <w:r>
              <w:rPr>
                <w:rFonts w:ascii="Times New Roman" w:hAnsi="Times New Roman"/>
                <w:bCs/>
              </w:rPr>
              <w:t>Страниц</w:t>
            </w:r>
          </w:p>
        </w:tc>
      </w:tr>
      <w:tr w:rsidR="00387927">
        <w:trPr>
          <w:trHeight w:val="608"/>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72"/>
              </w:tabs>
              <w:spacing w:line="276" w:lineRule="auto"/>
              <w:jc w:val="center"/>
              <w:rPr>
                <w:rFonts w:ascii="Times New Roman" w:hAnsi="Times New Roman"/>
              </w:rPr>
            </w:pPr>
            <w:r>
              <w:rPr>
                <w:rFonts w:ascii="Times New Roman" w:hAnsi="Times New Roman"/>
              </w:rPr>
              <w:t>1.</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Заявка на участие в открытом аукционе (согласно приложению № 3)</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cantSplit/>
          <w:trHeight w:val="1080"/>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2.</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Выписка из единого государственного реестра юридических лиц, полученная </w:t>
            </w:r>
            <w:r>
              <w:rPr>
                <w:rFonts w:ascii="Times New Roman" w:hAnsi="Times New Roman"/>
                <w:b/>
                <w:bCs/>
              </w:rPr>
              <w:t>не ранее чем за шесть месяцев</w:t>
            </w:r>
            <w:r>
              <w:rPr>
                <w:rFonts w:ascii="Times New Roman" w:hAnsi="Times New Roman"/>
              </w:rPr>
              <w:t xml:space="preserve"> до даты размещения на официальном сайте торгов извещения о проведении аукциона </w:t>
            </w:r>
            <w:r>
              <w:rPr>
                <w:rFonts w:ascii="Times New Roman" w:hAnsi="Times New Roman"/>
                <w:b/>
                <w:bCs/>
              </w:rPr>
              <w:t>или нотариально заверенная копия</w:t>
            </w:r>
            <w:r>
              <w:rPr>
                <w:rFonts w:ascii="Times New Roman" w:hAnsi="Times New Roman"/>
              </w:rPr>
              <w:t xml:space="preserve"> такой выписки</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ind w:right="555"/>
              <w:rPr>
                <w:rFonts w:ascii="Times New Roman" w:hAnsi="Times New Roman"/>
                <w:highlight w:val="yellow"/>
              </w:rPr>
            </w:pPr>
          </w:p>
        </w:tc>
      </w:tr>
      <w:tr w:rsidR="00387927">
        <w:trPr>
          <w:trHeight w:val="707"/>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3</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Документ, подтверждающий полномочия лица на осуществление действий от имени участника аукциона </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trHeight w:val="701"/>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4.</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0"/>
              </w:tabs>
              <w:spacing w:line="276" w:lineRule="auto"/>
              <w:jc w:val="both"/>
              <w:rPr>
                <w:rFonts w:ascii="Times New Roman" w:hAnsi="Times New Roman"/>
              </w:rPr>
            </w:pPr>
            <w:r>
              <w:rPr>
                <w:rFonts w:ascii="Times New Roman" w:hAnsi="Times New Roman"/>
              </w:rPr>
              <w:t>Доверенность на осуществление действий от имени заявителя (согласно приложению № 5)</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trHeight w:val="526"/>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5.</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0"/>
              </w:tabs>
              <w:spacing w:line="276" w:lineRule="auto"/>
              <w:jc w:val="both"/>
              <w:rPr>
                <w:rFonts w:ascii="Times New Roman" w:hAnsi="Times New Roman"/>
                <w:highlight w:val="yellow"/>
              </w:rPr>
            </w:pPr>
            <w:r>
              <w:rPr>
                <w:rFonts w:ascii="Times New Roman" w:hAnsi="Times New Roman"/>
              </w:rPr>
              <w:t>Сведения о заявителе, подавшем заявку (согласно приложению № 4)</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cantSplit/>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6.</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Документы или копии документов, подтверждающие внесение задатка (платежное поручение, подтверждающее перечисление задатка с отметкой банка)</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cantSplit/>
          <w:trHeight w:val="519"/>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7.</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Копии учредительных документов заявителя</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highlight w:val="yellow"/>
              </w:rPr>
            </w:pPr>
          </w:p>
        </w:tc>
      </w:tr>
      <w:tr w:rsidR="00387927">
        <w:trPr>
          <w:trHeight w:val="700"/>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8.</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Решение об одобрении или о совершении крупной сделки либо копия такого решения</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rPr>
            </w:pPr>
          </w:p>
        </w:tc>
      </w:tr>
      <w:tr w:rsidR="00387927">
        <w:trPr>
          <w:trHeight w:val="360"/>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9.</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Заявка с результатами осмотра объекта недвижимого имущества (согласно приложению № 7)</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rPr>
            </w:pPr>
          </w:p>
        </w:tc>
      </w:tr>
      <w:tr w:rsidR="00387927">
        <w:trPr>
          <w:trHeight w:val="343"/>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10.</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Заявление об отсутствии решения о ликвидации заявителя </w:t>
            </w:r>
            <w:r>
              <w:rPr>
                <w:rFonts w:ascii="Times New Roman" w:hAnsi="Times New Roman"/>
                <w:i/>
              </w:rPr>
              <w:t xml:space="preserve">- </w:t>
            </w:r>
            <w:r>
              <w:rPr>
                <w:rFonts w:ascii="Times New Roman" w:hAnsi="Times New Roman"/>
                <w:bCs/>
                <w:i/>
              </w:rPr>
              <w:t>юридического лица</w:t>
            </w:r>
            <w:r>
              <w:rPr>
                <w:rFonts w:ascii="Times New Roman" w:hAnsi="Times New Roman"/>
                <w:i/>
              </w:rPr>
              <w:t>,</w:t>
            </w:r>
            <w:r>
              <w:rPr>
                <w:rFonts w:ascii="Times New Roman" w:hAnsi="Times New Roman"/>
              </w:rPr>
              <w:t xml:space="preserve"> об отсутствии решения арбитражного суда о признании заявителя - </w:t>
            </w:r>
            <w:r>
              <w:rPr>
                <w:rFonts w:ascii="Times New Roman" w:hAnsi="Times New Roman"/>
                <w:bCs/>
                <w:i/>
              </w:rPr>
              <w:t>юридического лица,</w:t>
            </w:r>
            <w:r>
              <w:rPr>
                <w:rFonts w:ascii="Times New Roman" w:hAnsi="Times New Roman"/>
                <w:b/>
                <w:bCs/>
              </w:rPr>
              <w:t xml:space="preserve"> </w:t>
            </w:r>
            <w:r>
              <w:rPr>
                <w:rFonts w:ascii="Times New Roman" w:hAnsi="Times New Roman"/>
              </w:rPr>
              <w:t>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Pr>
                <w:rFonts w:ascii="Times New Roman" w:hAnsi="Times New Roman"/>
                <w:i/>
                <w:iCs/>
              </w:rPr>
              <w:t>форма произвольная</w:t>
            </w:r>
            <w:r>
              <w:rPr>
                <w:rFonts w:ascii="Times New Roman" w:hAnsi="Times New Roman"/>
              </w:rPr>
              <w:t>)</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rPr>
            </w:pPr>
          </w:p>
        </w:tc>
      </w:tr>
      <w:tr w:rsidR="00387927">
        <w:trPr>
          <w:trHeight w:val="365"/>
        </w:trPr>
        <w:tc>
          <w:tcPr>
            <w:tcW w:w="720"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jc w:val="center"/>
              <w:rPr>
                <w:rFonts w:ascii="Times New Roman" w:hAnsi="Times New Roman"/>
              </w:rPr>
            </w:pP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both"/>
              <w:rPr>
                <w:rFonts w:ascii="Times New Roman" w:hAnsi="Times New Roman"/>
              </w:rPr>
            </w:pPr>
          </w:p>
          <w:p w:rsidR="00387927" w:rsidRDefault="00387927">
            <w:pPr>
              <w:keepNext/>
              <w:keepLines/>
              <w:spacing w:line="276" w:lineRule="auto"/>
              <w:jc w:val="both"/>
              <w:rPr>
                <w:rFonts w:ascii="Times New Roman" w:hAnsi="Times New Roman"/>
              </w:rPr>
            </w:pP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rPr>
            </w:pPr>
          </w:p>
        </w:tc>
      </w:tr>
      <w:tr w:rsidR="00387927">
        <w:trPr>
          <w:trHeight w:val="480"/>
        </w:trPr>
        <w:tc>
          <w:tcPr>
            <w:tcW w:w="720"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jc w:val="center"/>
              <w:rPr>
                <w:rFonts w:ascii="Times New Roman" w:hAnsi="Times New Roman"/>
              </w:rPr>
            </w:pP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both"/>
              <w:rPr>
                <w:rFonts w:ascii="Times New Roman" w:hAnsi="Times New Roman"/>
              </w:rPr>
            </w:pPr>
          </w:p>
          <w:p w:rsidR="00387927" w:rsidRDefault="00BF4BD7">
            <w:pPr>
              <w:keepNext/>
              <w:keepLines/>
              <w:spacing w:line="276" w:lineRule="auto"/>
              <w:jc w:val="both"/>
              <w:rPr>
                <w:rFonts w:ascii="Times New Roman" w:hAnsi="Times New Roman"/>
              </w:rPr>
            </w:pPr>
            <w:r>
              <w:rPr>
                <w:rFonts w:ascii="Times New Roman" w:hAnsi="Times New Roman"/>
              </w:rPr>
              <w:t>ИТОГО</w:t>
            </w:r>
          </w:p>
        </w:tc>
        <w:tc>
          <w:tcPr>
            <w:tcW w:w="1427" w:type="dxa"/>
            <w:tcBorders>
              <w:top w:val="single" w:sz="4" w:space="0" w:color="000000"/>
              <w:left w:val="single" w:sz="4" w:space="0" w:color="000000"/>
              <w:bottom w:val="single" w:sz="4" w:space="0" w:color="000000"/>
              <w:right w:val="single" w:sz="4" w:space="0" w:color="000000"/>
            </w:tcBorders>
          </w:tcPr>
          <w:p w:rsidR="00387927" w:rsidRDefault="00387927">
            <w:pPr>
              <w:keepNext/>
              <w:keepLines/>
              <w:spacing w:line="276" w:lineRule="auto"/>
              <w:rPr>
                <w:rFonts w:ascii="Times New Roman" w:hAnsi="Times New Roman"/>
              </w:rPr>
            </w:pPr>
          </w:p>
        </w:tc>
      </w:tr>
    </w:tbl>
    <w:p w:rsidR="00387927" w:rsidRDefault="00BF4BD7">
      <w:pPr>
        <w:pStyle w:val="2"/>
        <w:keepLines/>
        <w:ind w:firstLine="709"/>
        <w:jc w:val="right"/>
      </w:pPr>
      <w:r>
        <w:rPr>
          <w:i/>
          <w:iCs/>
        </w:rPr>
        <w:br w:type="page" w:clear="all"/>
      </w:r>
    </w:p>
    <w:p w:rsidR="00387927" w:rsidRDefault="00BF4BD7">
      <w:pPr>
        <w:pStyle w:val="2"/>
        <w:keepLines/>
        <w:spacing w:before="0" w:after="0" w:line="249" w:lineRule="exact"/>
        <w:ind w:firstLine="709"/>
        <w:jc w:val="right"/>
        <w:rPr>
          <w:sz w:val="20"/>
        </w:rPr>
      </w:pPr>
      <w:r>
        <w:rPr>
          <w:i/>
          <w:iCs/>
          <w:sz w:val="20"/>
        </w:rPr>
        <w:lastRenderedPageBreak/>
        <w:t>Приложение № 2</w:t>
      </w:r>
    </w:p>
    <w:p w:rsidR="00387927" w:rsidRDefault="00BF4BD7">
      <w:pPr>
        <w:pStyle w:val="2"/>
        <w:keepLines/>
        <w:spacing w:before="0" w:after="0" w:line="249" w:lineRule="exact"/>
        <w:ind w:firstLine="709"/>
        <w:jc w:val="right"/>
        <w:rPr>
          <w:sz w:val="20"/>
        </w:rPr>
      </w:pPr>
      <w:r>
        <w:rPr>
          <w:i/>
          <w:iCs/>
          <w:sz w:val="20"/>
        </w:rPr>
        <w:t>для физических лиц и индивидуальных предпринимателей</w:t>
      </w:r>
    </w:p>
    <w:p w:rsidR="00387927" w:rsidRDefault="00387927">
      <w:pPr>
        <w:keepNext/>
        <w:keepLines/>
        <w:jc w:val="center"/>
        <w:rPr>
          <w:rFonts w:ascii="Times New Roman" w:hAnsi="Times New Roman"/>
        </w:rPr>
      </w:pPr>
    </w:p>
    <w:p w:rsidR="00387927" w:rsidRDefault="00387927">
      <w:pPr>
        <w:keepNext/>
        <w:keepLines/>
        <w:jc w:val="center"/>
        <w:rPr>
          <w:rFonts w:ascii="Times New Roman" w:hAnsi="Times New Roman"/>
        </w:rPr>
      </w:pPr>
    </w:p>
    <w:p w:rsidR="00387927" w:rsidRDefault="00BF4BD7">
      <w:pPr>
        <w:keepNext/>
        <w:keepLines/>
        <w:jc w:val="center"/>
        <w:rPr>
          <w:rFonts w:ascii="Times New Roman" w:hAnsi="Times New Roman"/>
        </w:rPr>
      </w:pPr>
      <w:r>
        <w:rPr>
          <w:rFonts w:ascii="Times New Roman" w:hAnsi="Times New Roman"/>
          <w:b/>
          <w:bCs/>
        </w:rPr>
        <w:t>ОПИСЬ ДОКУМЕНТОВ</w:t>
      </w:r>
    </w:p>
    <w:p w:rsidR="00387927" w:rsidRDefault="00BF4BD7">
      <w:pPr>
        <w:keepNext/>
        <w:keepLines/>
        <w:jc w:val="both"/>
        <w:rPr>
          <w:rFonts w:ascii="Times New Roman" w:hAnsi="Times New Roman"/>
        </w:rPr>
      </w:pPr>
      <w:r>
        <w:rPr>
          <w:rFonts w:ascii="Times New Roman" w:hAnsi="Times New Roman"/>
          <w:bCs/>
        </w:rPr>
        <w:t>предоставляемых для участия в открытом аукционе «На право заключения договора аренды объекта недвижимости, находящегося в областной государственной собственности»</w:t>
      </w:r>
    </w:p>
    <w:p w:rsidR="00387927" w:rsidRDefault="00387927">
      <w:pPr>
        <w:keepNext/>
        <w:keepLines/>
        <w:jc w:val="both"/>
        <w:rPr>
          <w:rFonts w:ascii="Times New Roman" w:hAnsi="Times New Roman"/>
        </w:rPr>
      </w:pPr>
    </w:p>
    <w:p w:rsidR="00387927" w:rsidRDefault="00BF4BD7">
      <w:pPr>
        <w:pStyle w:val="5"/>
        <w:spacing w:before="120" w:line="120" w:lineRule="auto"/>
        <w:ind w:left="1440" w:right="-57" w:hanging="1440"/>
        <w:jc w:val="both"/>
        <w:rPr>
          <w:rFonts w:ascii="Times New Roman" w:hAnsi="Times New Roman" w:cs="Times New Roman"/>
          <w:sz w:val="20"/>
          <w:szCs w:val="20"/>
        </w:rPr>
      </w:pPr>
      <w:r>
        <w:rPr>
          <w:rFonts w:ascii="Times New Roman" w:hAnsi="Times New Roman" w:cs="Times New Roman"/>
          <w:b w:val="0"/>
          <w:sz w:val="20"/>
          <w:szCs w:val="20"/>
        </w:rPr>
        <w:t>Настоящим, я _______________________________________________ подтверждаю, что для участия</w:t>
      </w:r>
    </w:p>
    <w:p w:rsidR="00387927" w:rsidRDefault="00BF4BD7">
      <w:pPr>
        <w:pStyle w:val="5"/>
        <w:spacing w:before="0" w:after="125" w:line="120" w:lineRule="auto"/>
        <w:ind w:left="2166" w:firstLine="12"/>
        <w:rPr>
          <w:rFonts w:ascii="Times New Roman" w:hAnsi="Times New Roman" w:cs="Times New Roman"/>
          <w:sz w:val="20"/>
          <w:szCs w:val="20"/>
        </w:rPr>
      </w:pPr>
      <w:r>
        <w:rPr>
          <w:rFonts w:ascii="Times New Roman" w:hAnsi="Times New Roman" w:cs="Times New Roman"/>
          <w:b w:val="0"/>
          <w:bCs w:val="0"/>
          <w:i/>
          <w:iCs/>
          <w:sz w:val="20"/>
          <w:szCs w:val="20"/>
        </w:rPr>
        <w:t>(Ф.И.О. заявителя)</w:t>
      </w:r>
    </w:p>
    <w:p w:rsidR="00387927" w:rsidRDefault="00BF4BD7">
      <w:pPr>
        <w:keepNext/>
        <w:keepLines/>
        <w:jc w:val="both"/>
        <w:rPr>
          <w:rFonts w:ascii="Times New Roman" w:hAnsi="Times New Roman"/>
        </w:rPr>
      </w:pPr>
      <w:r>
        <w:rPr>
          <w:rFonts w:ascii="Times New Roman" w:hAnsi="Times New Roman"/>
        </w:rPr>
        <w:t xml:space="preserve">в открытом аукционе «На право заключения договора аренды объекта недвижимости, находящегося в областной государственной собственности» по извещению №____________________ </w:t>
      </w:r>
      <w:r>
        <w:rPr>
          <w:rFonts w:ascii="Times New Roman" w:hAnsi="Times New Roman"/>
          <w:bCs/>
        </w:rPr>
        <w:t>направляются ниже перечисленные документы:</w:t>
      </w:r>
    </w:p>
    <w:p w:rsidR="00387927" w:rsidRDefault="00387927">
      <w:pPr>
        <w:keepNext/>
        <w:keepLines/>
        <w:jc w:val="both"/>
        <w:rPr>
          <w:rFonts w:ascii="Times New Roman" w:hAnsi="Times New Roman"/>
        </w:rPr>
      </w:pPr>
    </w:p>
    <w:tbl>
      <w:tblPr>
        <w:tblW w:w="9080"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6943"/>
        <w:gridCol w:w="1417"/>
      </w:tblGrid>
      <w:tr w:rsidR="00387927">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b/>
                <w:bCs/>
              </w:rPr>
              <w:t>№ п\п</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b/>
                <w:bCs/>
              </w:rPr>
              <w:t>Наименование</w:t>
            </w:r>
          </w:p>
        </w:tc>
        <w:tc>
          <w:tcPr>
            <w:tcW w:w="1417" w:type="dxa"/>
            <w:tcBorders>
              <w:top w:val="single" w:sz="4" w:space="0" w:color="000000"/>
              <w:left w:val="single" w:sz="4" w:space="0" w:color="000000"/>
              <w:bottom w:val="single" w:sz="4" w:space="0" w:color="000000"/>
              <w:right w:val="single" w:sz="4" w:space="0" w:color="000000"/>
            </w:tcBorders>
            <w:shd w:val="pct5" w:color="000000" w:fill="FFFFFF"/>
            <w:vAlign w:val="center"/>
          </w:tcPr>
          <w:p w:rsidR="00387927" w:rsidRDefault="00BF4BD7">
            <w:pPr>
              <w:keepNext/>
              <w:keepLines/>
              <w:spacing w:line="276" w:lineRule="auto"/>
              <w:jc w:val="center"/>
              <w:rPr>
                <w:rFonts w:ascii="Times New Roman" w:hAnsi="Times New Roman"/>
              </w:rPr>
            </w:pPr>
            <w:r>
              <w:rPr>
                <w:rFonts w:ascii="Times New Roman" w:hAnsi="Times New Roman"/>
                <w:bCs/>
              </w:rPr>
              <w:t>Кол-во</w:t>
            </w:r>
          </w:p>
          <w:p w:rsidR="00387927" w:rsidRDefault="00BF4BD7">
            <w:pPr>
              <w:keepNext/>
              <w:keepLines/>
              <w:spacing w:line="276" w:lineRule="auto"/>
              <w:jc w:val="center"/>
              <w:rPr>
                <w:rFonts w:ascii="Times New Roman" w:hAnsi="Times New Roman"/>
              </w:rPr>
            </w:pPr>
            <w:r>
              <w:rPr>
                <w:rFonts w:ascii="Times New Roman" w:hAnsi="Times New Roman"/>
                <w:bCs/>
              </w:rPr>
              <w:t>Страниц</w:t>
            </w:r>
          </w:p>
        </w:tc>
      </w:tr>
      <w:tr w:rsidR="00387927">
        <w:trPr>
          <w:trHeight w:val="608"/>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72"/>
              </w:tabs>
              <w:spacing w:line="276" w:lineRule="auto"/>
              <w:jc w:val="center"/>
              <w:rPr>
                <w:rFonts w:ascii="Times New Roman" w:hAnsi="Times New Roman"/>
              </w:rPr>
            </w:pPr>
            <w:r>
              <w:rPr>
                <w:rFonts w:ascii="Times New Roman" w:hAnsi="Times New Roman"/>
              </w:rPr>
              <w:t>1.</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Заявка на участие в открытом аукционе (согласно приложению № 3)</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cantSplit/>
          <w:trHeight w:val="1252"/>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2.</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Выписка из единого государственного реестра индивидуальных предпринимателей полученную </w:t>
            </w:r>
            <w:r>
              <w:rPr>
                <w:rFonts w:ascii="Times New Roman" w:hAnsi="Times New Roman"/>
                <w:b/>
                <w:bCs/>
              </w:rPr>
              <w:t>не ранее чем за шесть месяцев</w:t>
            </w:r>
            <w:r>
              <w:rPr>
                <w:rFonts w:ascii="Times New Roman" w:hAnsi="Times New Roman"/>
              </w:rPr>
              <w:t xml:space="preserve"> до даты размещения на официальном сайте торгов извещения о проведении аукциона или </w:t>
            </w:r>
            <w:r>
              <w:rPr>
                <w:rFonts w:ascii="Times New Roman" w:hAnsi="Times New Roman"/>
                <w:b/>
                <w:bCs/>
              </w:rPr>
              <w:t>нотариально заверенную копию</w:t>
            </w:r>
            <w:r>
              <w:rPr>
                <w:rFonts w:ascii="Times New Roman" w:hAnsi="Times New Roman"/>
              </w:rPr>
              <w:t xml:space="preserve"> такой выписки (</w:t>
            </w:r>
            <w:r>
              <w:rPr>
                <w:rFonts w:ascii="Times New Roman" w:hAnsi="Times New Roman"/>
                <w:b/>
                <w:bCs/>
              </w:rPr>
              <w:t>для индивидуальных предпринимателей)</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trHeight w:val="954"/>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3</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Копия документа, удостоверяющих личность (копия общегражданского паспорта РФ - разворот и страница с отметкой о регистрации) </w:t>
            </w:r>
            <w:r>
              <w:rPr>
                <w:rFonts w:ascii="Times New Roman" w:hAnsi="Times New Roman"/>
                <w:b/>
                <w:bCs/>
              </w:rPr>
              <w:t>для иных физических лиц</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trHeight w:val="701"/>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4.</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0"/>
              </w:tabs>
              <w:spacing w:line="276" w:lineRule="auto"/>
              <w:jc w:val="both"/>
              <w:rPr>
                <w:rFonts w:ascii="Times New Roman" w:hAnsi="Times New Roman"/>
              </w:rPr>
            </w:pPr>
            <w:r>
              <w:rPr>
                <w:rFonts w:ascii="Times New Roman" w:hAnsi="Times New Roman"/>
              </w:rPr>
              <w:t>Доверенность на осуществление действий от имени заявителя, в случае,  если от имени заявителя действует иное лицо (согласно приложению № 6)</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trHeight w:val="526"/>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5.</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tabs>
                <w:tab w:val="left" w:pos="0"/>
              </w:tabs>
              <w:spacing w:line="276" w:lineRule="auto"/>
              <w:jc w:val="both"/>
              <w:rPr>
                <w:rFonts w:ascii="Times New Roman" w:hAnsi="Times New Roman"/>
                <w:highlight w:val="yellow"/>
              </w:rPr>
            </w:pPr>
            <w:r>
              <w:rPr>
                <w:rFonts w:ascii="Times New Roman" w:hAnsi="Times New Roman"/>
              </w:rPr>
              <w:t>Сведения о заявителе, подавшем заявку (согласно приложению № 5)</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cantSplit/>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6.</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Документы или копии документов, подтверждающие внесение задатка (платежное поручение, подтверждающее перечисление задатка с отметкой банка)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highlight w:val="yellow"/>
              </w:rPr>
            </w:pPr>
          </w:p>
        </w:tc>
      </w:tr>
      <w:tr w:rsidR="00387927">
        <w:trPr>
          <w:trHeight w:val="360"/>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7.</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Заявка с результатами осмотра объекта недвижимого имущества (согласно приложению № 7)</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r>
      <w:tr w:rsidR="00387927">
        <w:trPr>
          <w:trHeight w:val="558"/>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center"/>
              <w:rPr>
                <w:rFonts w:ascii="Times New Roman" w:hAnsi="Times New Roman"/>
              </w:rPr>
            </w:pPr>
            <w:r>
              <w:rPr>
                <w:rFonts w:ascii="Times New Roman" w:hAnsi="Times New Roman"/>
              </w:rPr>
              <w:t>8.</w:t>
            </w: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BF4BD7">
            <w:pPr>
              <w:keepNext/>
              <w:keepLines/>
              <w:spacing w:line="276" w:lineRule="auto"/>
              <w:jc w:val="both"/>
              <w:rPr>
                <w:rFonts w:ascii="Times New Roman" w:hAnsi="Times New Roman"/>
              </w:rPr>
            </w:pPr>
            <w:r>
              <w:rPr>
                <w:rFonts w:ascii="Times New Roman" w:hAnsi="Times New Roman"/>
              </w:rPr>
              <w:t xml:space="preserve">Заявление об отсутствии решения арбитражного суда о признании заявителя - </w:t>
            </w:r>
            <w:r>
              <w:rPr>
                <w:rFonts w:ascii="Times New Roman" w:hAnsi="Times New Roman"/>
                <w:b/>
                <w:bCs/>
              </w:rPr>
              <w:t>индивидуального предпринимателя</w:t>
            </w:r>
            <w:r>
              <w:rPr>
                <w:rFonts w:ascii="Times New Roman" w:hAnsi="Times New Roman"/>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r>
              <w:rPr>
                <w:rFonts w:ascii="Times New Roman" w:hAnsi="Times New Roman"/>
                <w:i/>
                <w:iCs/>
              </w:rPr>
              <w:t>форма произвольная</w:t>
            </w:r>
            <w:r>
              <w:rPr>
                <w:rFonts w:ascii="Times New Roman" w:hAnsi="Times New Roman"/>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r>
      <w:tr w:rsidR="00387927">
        <w:trPr>
          <w:trHeight w:val="558"/>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both"/>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r>
      <w:tr w:rsidR="00387927">
        <w:trPr>
          <w:trHeight w:val="558"/>
        </w:trPr>
        <w:tc>
          <w:tcPr>
            <w:tcW w:w="720"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c>
          <w:tcPr>
            <w:tcW w:w="6943"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both"/>
              <w:rPr>
                <w:rFonts w:ascii="Times New Roman" w:hAnsi="Times New Roman"/>
              </w:rPr>
            </w:pPr>
          </w:p>
          <w:p w:rsidR="00387927" w:rsidRDefault="00BF4BD7">
            <w:pPr>
              <w:keepNext/>
              <w:keepLines/>
              <w:spacing w:line="276" w:lineRule="auto"/>
              <w:jc w:val="both"/>
              <w:rPr>
                <w:rFonts w:ascii="Times New Roman" w:hAnsi="Times New Roman"/>
              </w:rPr>
            </w:pPr>
            <w:r>
              <w:rPr>
                <w:rFonts w:ascii="Times New Roman" w:hAnsi="Times New Roman"/>
              </w:rPr>
              <w:t>ИТОГО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387927">
            <w:pPr>
              <w:keepNext/>
              <w:keepLines/>
              <w:spacing w:line="276" w:lineRule="auto"/>
              <w:jc w:val="center"/>
              <w:rPr>
                <w:rFonts w:ascii="Times New Roman" w:hAnsi="Times New Roman"/>
              </w:rPr>
            </w:pPr>
          </w:p>
        </w:tc>
      </w:tr>
    </w:tbl>
    <w:p w:rsidR="00387927" w:rsidRDefault="00BF4BD7">
      <w:pPr>
        <w:pStyle w:val="2"/>
        <w:keepLines/>
        <w:tabs>
          <w:tab w:val="left" w:pos="1560"/>
          <w:tab w:val="left" w:pos="2127"/>
          <w:tab w:val="left" w:pos="2977"/>
          <w:tab w:val="left" w:pos="5954"/>
          <w:tab w:val="left" w:pos="7088"/>
          <w:tab w:val="left" w:pos="7371"/>
          <w:tab w:val="left" w:pos="10065"/>
        </w:tabs>
        <w:jc w:val="right"/>
      </w:pPr>
      <w:r>
        <w:rPr>
          <w:i/>
          <w:iCs/>
        </w:rPr>
        <w:br w:type="page" w:clear="all"/>
      </w:r>
    </w:p>
    <w:p w:rsidR="00387927" w:rsidRDefault="00BF4BD7">
      <w:pPr>
        <w:pStyle w:val="2"/>
        <w:keepLines/>
        <w:tabs>
          <w:tab w:val="left" w:pos="1560"/>
          <w:tab w:val="left" w:pos="2127"/>
          <w:tab w:val="left" w:pos="2977"/>
          <w:tab w:val="left" w:pos="5954"/>
          <w:tab w:val="left" w:pos="7088"/>
          <w:tab w:val="left" w:pos="7371"/>
          <w:tab w:val="left" w:pos="10065"/>
        </w:tabs>
        <w:jc w:val="right"/>
        <w:rPr>
          <w:sz w:val="20"/>
        </w:rPr>
      </w:pPr>
      <w:r>
        <w:rPr>
          <w:i/>
          <w:iCs/>
          <w:sz w:val="20"/>
        </w:rPr>
        <w:lastRenderedPageBreak/>
        <w:t xml:space="preserve"> Приложение №3</w:t>
      </w:r>
    </w:p>
    <w:p w:rsidR="00387927" w:rsidRDefault="00387927">
      <w:pPr>
        <w:pStyle w:val="310"/>
        <w:keepNext/>
        <w:keepLines/>
        <w:spacing w:after="0"/>
        <w:jc w:val="center"/>
        <w:rPr>
          <w:sz w:val="20"/>
          <w:szCs w:val="20"/>
        </w:rPr>
      </w:pPr>
    </w:p>
    <w:p w:rsidR="00387927" w:rsidRDefault="00387927">
      <w:pPr>
        <w:pStyle w:val="310"/>
        <w:keepNext/>
        <w:keepLines/>
        <w:spacing w:after="0"/>
        <w:jc w:val="center"/>
        <w:rPr>
          <w:sz w:val="20"/>
          <w:szCs w:val="20"/>
        </w:rPr>
      </w:pPr>
    </w:p>
    <w:p w:rsidR="00387927" w:rsidRDefault="00BF4BD7">
      <w:pPr>
        <w:pStyle w:val="310"/>
        <w:keepNext/>
        <w:keepLines/>
        <w:spacing w:after="0"/>
        <w:jc w:val="center"/>
        <w:rPr>
          <w:sz w:val="20"/>
          <w:szCs w:val="20"/>
        </w:rPr>
      </w:pPr>
      <w:r>
        <w:rPr>
          <w:b/>
          <w:bCs/>
          <w:sz w:val="20"/>
          <w:szCs w:val="20"/>
        </w:rPr>
        <w:t>ЗАЯВКА</w:t>
      </w:r>
    </w:p>
    <w:p w:rsidR="00387927" w:rsidRDefault="00BF4BD7">
      <w:pPr>
        <w:keepNext/>
        <w:keepLines/>
        <w:jc w:val="center"/>
        <w:rPr>
          <w:rFonts w:ascii="Times New Roman" w:hAnsi="Times New Roman"/>
        </w:rPr>
      </w:pPr>
      <w:r>
        <w:rPr>
          <w:rFonts w:ascii="Times New Roman" w:hAnsi="Times New Roman"/>
          <w:bCs/>
        </w:rPr>
        <w:t xml:space="preserve">на участие в открытом аукционе «На право заключения договора аренды </w:t>
      </w:r>
    </w:p>
    <w:p w:rsidR="00387927" w:rsidRDefault="00BF4BD7">
      <w:pPr>
        <w:keepNext/>
        <w:keepLines/>
        <w:jc w:val="center"/>
        <w:rPr>
          <w:rFonts w:ascii="Times New Roman" w:hAnsi="Times New Roman"/>
        </w:rPr>
      </w:pPr>
      <w:r>
        <w:rPr>
          <w:rFonts w:ascii="Times New Roman" w:hAnsi="Times New Roman"/>
          <w:bCs/>
        </w:rPr>
        <w:t xml:space="preserve">объекта недвижимости, находящегося в областной государственной собственности»  </w:t>
      </w:r>
    </w:p>
    <w:p w:rsidR="00387927" w:rsidRDefault="00BF4BD7">
      <w:pPr>
        <w:keepNext/>
        <w:keepLines/>
        <w:jc w:val="center"/>
        <w:rPr>
          <w:rFonts w:ascii="Times New Roman" w:hAnsi="Times New Roman"/>
        </w:rPr>
      </w:pPr>
      <w:r>
        <w:rPr>
          <w:rFonts w:ascii="Times New Roman" w:hAnsi="Times New Roman"/>
          <w:bCs/>
        </w:rPr>
        <w:t xml:space="preserve">по извещению №_______________________ </w:t>
      </w:r>
    </w:p>
    <w:p w:rsidR="00387927" w:rsidRDefault="00387927">
      <w:pPr>
        <w:pStyle w:val="310"/>
        <w:keepNext/>
        <w:keepLines/>
        <w:spacing w:after="0"/>
        <w:jc w:val="both"/>
        <w:rPr>
          <w:sz w:val="20"/>
          <w:szCs w:val="20"/>
        </w:rPr>
      </w:pPr>
    </w:p>
    <w:p w:rsidR="00387927" w:rsidRDefault="00387927">
      <w:pPr>
        <w:pStyle w:val="310"/>
        <w:keepNext/>
        <w:keepLines/>
        <w:spacing w:after="0"/>
        <w:jc w:val="both"/>
        <w:rPr>
          <w:sz w:val="20"/>
          <w:szCs w:val="20"/>
        </w:rPr>
      </w:pPr>
    </w:p>
    <w:p w:rsidR="00387927" w:rsidRDefault="00BF4BD7">
      <w:pPr>
        <w:keepNext/>
        <w:keepLines/>
        <w:numPr>
          <w:ilvl w:val="0"/>
          <w:numId w:val="7"/>
        </w:numPr>
        <w:tabs>
          <w:tab w:val="num" w:pos="0"/>
        </w:tabs>
        <w:ind w:left="0" w:firstLine="360"/>
        <w:jc w:val="both"/>
        <w:rPr>
          <w:rFonts w:ascii="Times New Roman" w:hAnsi="Times New Roman"/>
        </w:rPr>
      </w:pPr>
      <w:r>
        <w:rPr>
          <w:rFonts w:ascii="Times New Roman" w:hAnsi="Times New Roman"/>
        </w:rPr>
        <w:t>Изучив документацию об аукционе на право заключения договора аренды объекта недвижимости, находящегося в областной государственной собственности, а также применимые к данному аукциону законодательство и нормативно-правовые акты Российской Федерации</w:t>
      </w:r>
      <w:r>
        <w:rPr>
          <w:rFonts w:ascii="Times New Roman" w:hAnsi="Times New Roman"/>
          <w:b/>
          <w:bCs/>
        </w:rPr>
        <w:t xml:space="preserve"> </w:t>
      </w:r>
    </w:p>
    <w:p w:rsidR="00387927" w:rsidRDefault="00387927">
      <w:pPr>
        <w:keepNext/>
        <w:keepLines/>
        <w:jc w:val="both"/>
        <w:rPr>
          <w:rFonts w:ascii="Times New Roman" w:hAnsi="Times New Roman"/>
        </w:rPr>
      </w:pPr>
    </w:p>
    <w:p w:rsidR="00387927" w:rsidRDefault="00BF4BD7">
      <w:pPr>
        <w:keepNext/>
        <w:keepLines/>
        <w:jc w:val="both"/>
        <w:rPr>
          <w:rFonts w:ascii="Times New Roman" w:hAnsi="Times New Roman"/>
        </w:rPr>
      </w:pPr>
      <w:r>
        <w:rPr>
          <w:rFonts w:ascii="Times New Roman" w:hAnsi="Times New Roman"/>
          <w:bCs/>
          <w:i/>
        </w:rPr>
        <w:t>(заполняется юридическим лицом)</w:t>
      </w:r>
    </w:p>
    <w:p w:rsidR="00387927" w:rsidRDefault="00BF4BD7">
      <w:pPr>
        <w:keepNext/>
        <w:keepLines/>
        <w:jc w:val="both"/>
        <w:rPr>
          <w:rFonts w:ascii="Times New Roman" w:hAnsi="Times New Roman"/>
        </w:rPr>
      </w:pPr>
      <w:r>
        <w:rPr>
          <w:rFonts w:ascii="Times New Roman" w:hAnsi="Times New Roman"/>
          <w:b/>
          <w:bCs/>
        </w:rPr>
        <w:t>ЗАЯВИТЕЛЬ________________________________________________________________________</w:t>
      </w:r>
    </w:p>
    <w:p w:rsidR="00387927" w:rsidRDefault="00BF4BD7">
      <w:pPr>
        <w:pStyle w:val="310"/>
        <w:keepNext/>
        <w:keepLines/>
        <w:spacing w:after="0"/>
        <w:jc w:val="center"/>
        <w:rPr>
          <w:sz w:val="20"/>
          <w:szCs w:val="20"/>
        </w:rPr>
      </w:pPr>
      <w:r>
        <w:rPr>
          <w:sz w:val="20"/>
          <w:szCs w:val="20"/>
        </w:rPr>
        <w:t>(</w:t>
      </w:r>
      <w:r>
        <w:rPr>
          <w:i/>
          <w:iCs/>
          <w:sz w:val="20"/>
          <w:szCs w:val="20"/>
        </w:rPr>
        <w:t>наименование организации заявителя)</w:t>
      </w:r>
    </w:p>
    <w:p w:rsidR="00387927" w:rsidRDefault="00BF4BD7">
      <w:pPr>
        <w:pStyle w:val="12"/>
        <w:keepNext/>
        <w:keepLines/>
        <w:ind w:left="0"/>
        <w:rPr>
          <w:sz w:val="20"/>
          <w:szCs w:val="20"/>
        </w:rPr>
      </w:pPr>
      <w:r>
        <w:rPr>
          <w:sz w:val="20"/>
          <w:szCs w:val="20"/>
        </w:rPr>
        <w:t xml:space="preserve"> в лице _____________________________________________________________________________,</w:t>
      </w:r>
    </w:p>
    <w:p w:rsidR="00387927" w:rsidRDefault="00BF4BD7">
      <w:pPr>
        <w:pStyle w:val="12"/>
        <w:keepNext/>
        <w:keepLines/>
        <w:ind w:left="0"/>
        <w:jc w:val="center"/>
        <w:rPr>
          <w:sz w:val="20"/>
          <w:szCs w:val="20"/>
        </w:rPr>
      </w:pPr>
      <w:r>
        <w:rPr>
          <w:i/>
          <w:iCs/>
          <w:sz w:val="20"/>
          <w:szCs w:val="20"/>
        </w:rPr>
        <w:t>(наименование должности руководителя и его Ф.И.О.)</w:t>
      </w:r>
    </w:p>
    <w:p w:rsidR="00387927" w:rsidRDefault="00BF4BD7">
      <w:pPr>
        <w:pStyle w:val="14"/>
        <w:keepNext/>
        <w:keepLines/>
        <w:spacing w:before="120"/>
        <w:rPr>
          <w:sz w:val="20"/>
        </w:rPr>
      </w:pPr>
      <w:r>
        <w:rPr>
          <w:sz w:val="20"/>
        </w:rPr>
        <w:t>действующего на основании ____________________________________________________________</w:t>
      </w:r>
    </w:p>
    <w:p w:rsidR="00387927" w:rsidRDefault="00387927">
      <w:pPr>
        <w:keepNext/>
        <w:keepLines/>
        <w:rPr>
          <w:rFonts w:ascii="Times New Roman" w:hAnsi="Times New Roman"/>
        </w:rPr>
      </w:pPr>
    </w:p>
    <w:p w:rsidR="00387927" w:rsidRDefault="00BF4BD7">
      <w:pPr>
        <w:keepNext/>
        <w:keepLines/>
        <w:rPr>
          <w:rFonts w:ascii="Times New Roman" w:hAnsi="Times New Roman"/>
        </w:rPr>
      </w:pPr>
      <w:r>
        <w:rPr>
          <w:rFonts w:ascii="Times New Roman" w:hAnsi="Times New Roman"/>
          <w:bCs/>
          <w:i/>
        </w:rPr>
        <w:t>(заполняется физическим лицом)</w:t>
      </w:r>
    </w:p>
    <w:p w:rsidR="00387927" w:rsidRDefault="00BF4BD7">
      <w:pPr>
        <w:keepNext/>
        <w:keepLines/>
        <w:jc w:val="both"/>
        <w:rPr>
          <w:rFonts w:ascii="Times New Roman" w:hAnsi="Times New Roman"/>
        </w:rPr>
      </w:pPr>
      <w:r>
        <w:rPr>
          <w:rFonts w:ascii="Times New Roman" w:hAnsi="Times New Roman"/>
          <w:b/>
          <w:bCs/>
        </w:rPr>
        <w:t>ЗАЯВИТЕЛЬ _______________________________________________________________________</w:t>
      </w:r>
    </w:p>
    <w:p w:rsidR="00387927" w:rsidRDefault="00BF4BD7">
      <w:pPr>
        <w:pStyle w:val="310"/>
        <w:keepNext/>
        <w:keepLines/>
        <w:spacing w:after="0"/>
        <w:jc w:val="center"/>
        <w:rPr>
          <w:sz w:val="20"/>
          <w:szCs w:val="20"/>
        </w:rPr>
      </w:pPr>
      <w:r>
        <w:rPr>
          <w:sz w:val="20"/>
          <w:szCs w:val="20"/>
        </w:rPr>
        <w:t>(</w:t>
      </w:r>
      <w:r>
        <w:rPr>
          <w:i/>
          <w:iCs/>
          <w:sz w:val="20"/>
          <w:szCs w:val="20"/>
        </w:rPr>
        <w:t>Ф.И.О. заявителя)</w:t>
      </w:r>
    </w:p>
    <w:p w:rsidR="00387927" w:rsidRDefault="00BF4BD7">
      <w:pPr>
        <w:keepNext/>
        <w:keepLines/>
        <w:rPr>
          <w:rFonts w:ascii="Times New Roman" w:hAnsi="Times New Roman"/>
        </w:rPr>
      </w:pPr>
      <w:r>
        <w:rPr>
          <w:rFonts w:ascii="Times New Roman" w:hAnsi="Times New Roman"/>
        </w:rPr>
        <w:t>Документ, удостоверяющий личность ___________________________________________________</w:t>
      </w:r>
    </w:p>
    <w:p w:rsidR="00387927" w:rsidRDefault="00BF4BD7">
      <w:pPr>
        <w:keepNext/>
        <w:keepLines/>
        <w:spacing w:before="120"/>
        <w:rPr>
          <w:rFonts w:ascii="Times New Roman" w:hAnsi="Times New Roman"/>
        </w:rPr>
      </w:pPr>
      <w:r>
        <w:rPr>
          <w:rFonts w:ascii="Times New Roman" w:hAnsi="Times New Roman"/>
        </w:rPr>
        <w:t xml:space="preserve">Серия____________ №_____________________ выдан «______» _____________________________ </w:t>
      </w:r>
    </w:p>
    <w:p w:rsidR="00387927" w:rsidRDefault="00BF4BD7">
      <w:pPr>
        <w:keepNext/>
        <w:keepLines/>
        <w:spacing w:before="120"/>
        <w:rPr>
          <w:rFonts w:ascii="Times New Roman" w:hAnsi="Times New Roman"/>
        </w:rPr>
      </w:pPr>
      <w:r>
        <w:rPr>
          <w:rFonts w:ascii="Times New Roman" w:hAnsi="Times New Roman"/>
        </w:rPr>
        <w:t>____________________________________________________________________________________</w:t>
      </w:r>
    </w:p>
    <w:p w:rsidR="00387927" w:rsidRDefault="00BF4BD7">
      <w:pPr>
        <w:keepNext/>
        <w:keepLines/>
        <w:jc w:val="center"/>
        <w:rPr>
          <w:rFonts w:ascii="Times New Roman" w:hAnsi="Times New Roman"/>
        </w:rPr>
      </w:pPr>
      <w:r>
        <w:rPr>
          <w:rFonts w:ascii="Times New Roman" w:hAnsi="Times New Roman"/>
        </w:rPr>
        <w:t>(кем выдан)</w:t>
      </w:r>
    </w:p>
    <w:p w:rsidR="00387927" w:rsidRDefault="00BF4BD7">
      <w:pPr>
        <w:pStyle w:val="14"/>
        <w:keepNext/>
        <w:keepLines/>
        <w:rPr>
          <w:sz w:val="20"/>
        </w:rPr>
      </w:pPr>
      <w:r>
        <w:rPr>
          <w:sz w:val="20"/>
        </w:rPr>
        <w:t>Место регистрации (адрес)_____________________________________________________________</w:t>
      </w:r>
    </w:p>
    <w:p w:rsidR="00387927" w:rsidRDefault="00BF4BD7">
      <w:pPr>
        <w:pStyle w:val="14"/>
        <w:keepNext/>
        <w:keepLines/>
        <w:spacing w:before="120"/>
        <w:rPr>
          <w:sz w:val="20"/>
        </w:rPr>
      </w:pPr>
      <w:r>
        <w:rPr>
          <w:sz w:val="20"/>
        </w:rPr>
        <w:t>____________________________________________________________________________________</w:t>
      </w:r>
    </w:p>
    <w:p w:rsidR="00387927" w:rsidRDefault="00387927">
      <w:pPr>
        <w:pStyle w:val="14"/>
        <w:keepNext/>
        <w:keepLines/>
        <w:rPr>
          <w:sz w:val="20"/>
        </w:rPr>
      </w:pPr>
    </w:p>
    <w:p w:rsidR="00387927" w:rsidRDefault="00BF4BD7">
      <w:pPr>
        <w:keepNext/>
        <w:keepLines/>
        <w:jc w:val="both"/>
        <w:rPr>
          <w:rFonts w:ascii="Times New Roman" w:hAnsi="Times New Roman"/>
        </w:rPr>
      </w:pPr>
      <w:r>
        <w:rPr>
          <w:rFonts w:ascii="Times New Roman" w:hAnsi="Times New Roman"/>
        </w:rPr>
        <w:t xml:space="preserve">Принимая решение об участии в аукционе на условиях, установленных в документации об аукционе по </w:t>
      </w:r>
      <w:r>
        <w:rPr>
          <w:rFonts w:ascii="Times New Roman" w:hAnsi="Times New Roman"/>
          <w:bCs/>
        </w:rPr>
        <w:t>извещению №</w:t>
      </w:r>
      <w:r>
        <w:rPr>
          <w:rFonts w:ascii="Times New Roman" w:hAnsi="Times New Roman"/>
          <w:b/>
          <w:bCs/>
        </w:rPr>
        <w:t>_____________________________</w:t>
      </w:r>
      <w:r>
        <w:rPr>
          <w:rFonts w:ascii="Times New Roman" w:hAnsi="Times New Roman"/>
        </w:rPr>
        <w:t>, направляет настоящую заявку на право заключения договора аренды на объект недвижимости, находящийся в областной государственной собственности:</w:t>
      </w:r>
    </w:p>
    <w:p w:rsidR="00387927" w:rsidRDefault="00BF4BD7">
      <w:pPr>
        <w:keepNext/>
        <w:keepLines/>
        <w:spacing w:before="120"/>
        <w:jc w:val="both"/>
        <w:rPr>
          <w:rFonts w:ascii="Times New Roman" w:hAnsi="Times New Roman"/>
        </w:rPr>
      </w:pPr>
      <w:r>
        <w:rPr>
          <w:rFonts w:ascii="Times New Roman" w:hAnsi="Times New Roman"/>
        </w:rPr>
        <w:t xml:space="preserve"> ____________________________________________________________________________________ </w:t>
      </w:r>
    </w:p>
    <w:p w:rsidR="00387927" w:rsidRDefault="00BF4BD7">
      <w:pPr>
        <w:keepNext/>
        <w:keepLines/>
        <w:jc w:val="center"/>
        <w:rPr>
          <w:rFonts w:ascii="Times New Roman" w:hAnsi="Times New Roman"/>
        </w:rPr>
      </w:pPr>
      <w:r>
        <w:rPr>
          <w:rFonts w:ascii="Times New Roman" w:hAnsi="Times New Roman"/>
        </w:rPr>
        <w:t>(наименование объекта недвижимости)</w:t>
      </w:r>
    </w:p>
    <w:p w:rsidR="00387927" w:rsidRDefault="00BF4BD7">
      <w:pPr>
        <w:keepNext/>
        <w:keepLines/>
        <w:spacing w:before="120"/>
        <w:jc w:val="both"/>
        <w:rPr>
          <w:rFonts w:ascii="Times New Roman" w:hAnsi="Times New Roman"/>
        </w:rPr>
      </w:pPr>
      <w:r>
        <w:rPr>
          <w:rFonts w:ascii="Times New Roman" w:hAnsi="Times New Roman"/>
        </w:rPr>
        <w:t xml:space="preserve">расположенный по адресу: _____________________________________________________________  </w:t>
      </w:r>
    </w:p>
    <w:p w:rsidR="00387927" w:rsidRDefault="00BF4BD7">
      <w:pPr>
        <w:keepNext/>
        <w:keepLines/>
        <w:spacing w:before="120"/>
        <w:jc w:val="both"/>
        <w:rPr>
          <w:rFonts w:ascii="Times New Roman" w:hAnsi="Times New Roman"/>
        </w:rPr>
      </w:pPr>
      <w:r>
        <w:rPr>
          <w:rFonts w:ascii="Times New Roman" w:hAnsi="Times New Roman"/>
        </w:rPr>
        <w:t>_____________________________________________________________________________________</w:t>
      </w:r>
    </w:p>
    <w:p w:rsidR="00387927" w:rsidRDefault="00BF4BD7">
      <w:pPr>
        <w:pStyle w:val="14"/>
        <w:keepNext/>
        <w:keepLines/>
        <w:spacing w:before="120"/>
        <w:ind w:firstLine="709"/>
        <w:rPr>
          <w:sz w:val="20"/>
        </w:rPr>
      </w:pPr>
      <w:r>
        <w:rPr>
          <w:sz w:val="20"/>
        </w:rPr>
        <w:t xml:space="preserve">Согласно проведенному осмотру объекта недвижимости (заявка с результатами осмотра объекта недвижимого имущества прилагается) </w:t>
      </w:r>
      <w:r>
        <w:rPr>
          <w:bCs/>
          <w:sz w:val="20"/>
        </w:rPr>
        <w:t>заявитель не имеет претензий к состоянию объекта и обязуется</w:t>
      </w:r>
      <w:r>
        <w:rPr>
          <w:sz w:val="20"/>
        </w:rPr>
        <w:t>:</w:t>
      </w:r>
    </w:p>
    <w:p w:rsidR="00387927" w:rsidRDefault="00BF4BD7">
      <w:pPr>
        <w:pStyle w:val="14"/>
        <w:keepNext/>
        <w:keepLines/>
        <w:spacing w:before="120"/>
        <w:ind w:firstLine="709"/>
        <w:rPr>
          <w:sz w:val="20"/>
        </w:rPr>
      </w:pPr>
      <w:r>
        <w:rPr>
          <w:sz w:val="20"/>
        </w:rPr>
        <w:t xml:space="preserve">1. Соблюдать условия торгов, содержащиеся в извещении о проведении аукциона, а также требования, установленные документацией об аукционе. </w:t>
      </w:r>
    </w:p>
    <w:p w:rsidR="00387927" w:rsidRDefault="00BF4BD7">
      <w:pPr>
        <w:pStyle w:val="14"/>
        <w:keepNext/>
        <w:keepLines/>
        <w:spacing w:before="120"/>
        <w:ind w:firstLine="709"/>
        <w:jc w:val="left"/>
        <w:rPr>
          <w:sz w:val="20"/>
        </w:rPr>
      </w:pPr>
      <w:r>
        <w:rPr>
          <w:sz w:val="20"/>
        </w:rPr>
        <w:t>2. В случае признания Победителем аукциона, ______________________________________</w:t>
      </w:r>
    </w:p>
    <w:p w:rsidR="00387927" w:rsidRDefault="00BF4BD7">
      <w:pPr>
        <w:pStyle w:val="14"/>
        <w:keepNext/>
        <w:keepLines/>
        <w:spacing w:before="120"/>
        <w:ind w:firstLine="709"/>
        <w:jc w:val="right"/>
        <w:rPr>
          <w:sz w:val="20"/>
        </w:rPr>
      </w:pPr>
      <w:r>
        <w:rPr>
          <w:i/>
          <w:iCs/>
          <w:sz w:val="20"/>
        </w:rPr>
        <w:t xml:space="preserve">                   (наименование юр. лица (или Ф.И.О.)  заявителя)</w:t>
      </w:r>
    </w:p>
    <w:p w:rsidR="00387927" w:rsidRDefault="00BF4BD7">
      <w:pPr>
        <w:pStyle w:val="14"/>
        <w:keepNext/>
        <w:keepLines/>
        <w:spacing w:before="120"/>
        <w:ind w:firstLine="709"/>
        <w:rPr>
          <w:sz w:val="20"/>
        </w:rPr>
      </w:pPr>
      <w:r>
        <w:rPr>
          <w:sz w:val="20"/>
        </w:rPr>
        <w:t>берем на себя обязательства:</w:t>
      </w:r>
    </w:p>
    <w:p w:rsidR="00387927" w:rsidRDefault="00BF4BD7">
      <w:pPr>
        <w:pStyle w:val="14"/>
        <w:keepNext/>
        <w:keepLines/>
        <w:spacing w:before="120"/>
        <w:ind w:firstLine="709"/>
        <w:rPr>
          <w:sz w:val="20"/>
        </w:rPr>
      </w:pPr>
      <w:r>
        <w:rPr>
          <w:sz w:val="20"/>
        </w:rPr>
        <w:t>2.1. Подписать протокол аукциона в день проведения открытого аукциона.</w:t>
      </w:r>
    </w:p>
    <w:p w:rsidR="00387927" w:rsidRDefault="00BF4BD7">
      <w:pPr>
        <w:pStyle w:val="14"/>
        <w:keepNext/>
        <w:keepLines/>
        <w:spacing w:before="120"/>
        <w:ind w:firstLine="709"/>
        <w:rPr>
          <w:sz w:val="20"/>
        </w:rPr>
      </w:pPr>
      <w:r>
        <w:rPr>
          <w:sz w:val="20"/>
        </w:rPr>
        <w:t xml:space="preserve">2.2. Подписать договор аренды объекта недвижимости, находящегося в областной государственной собственности в сроки, указанные в Аукционной документации. С условиями проекта договора аренды ознакомлены, возражений не имеется.  </w:t>
      </w:r>
    </w:p>
    <w:p w:rsidR="00387927" w:rsidRDefault="00BF4BD7">
      <w:pPr>
        <w:pStyle w:val="14"/>
        <w:keepNext/>
        <w:keepLines/>
        <w:spacing w:before="120"/>
        <w:ind w:firstLine="709"/>
        <w:rPr>
          <w:sz w:val="20"/>
        </w:rPr>
      </w:pPr>
      <w:r>
        <w:rPr>
          <w:sz w:val="20"/>
        </w:rPr>
        <w:t>2.3. Соблюдать требования, установленные документацией об аукционе к техническому состоянию областного государственного имущества право аренды, на которое приобретается, и передать объект недвижимости, находящийся в областной государственной собственности, при прекращении действия договора аренды Арендодателю по акту приема-передачи в техническом состоянии и сроки, установленные документацией об аукционе и договором аренды.</w:t>
      </w:r>
    </w:p>
    <w:p w:rsidR="00387927" w:rsidRDefault="00BF4BD7">
      <w:pPr>
        <w:pStyle w:val="14"/>
        <w:keepNext/>
        <w:keepLines/>
        <w:spacing w:before="120"/>
        <w:ind w:firstLine="709"/>
        <w:rPr>
          <w:sz w:val="20"/>
        </w:rPr>
      </w:pPr>
      <w:r>
        <w:rPr>
          <w:sz w:val="20"/>
        </w:rPr>
        <w:lastRenderedPageBreak/>
        <w:t>2.4. Не производить никаких перепланировок в отношении имущества, право аренды, на которое приобретается, без письменного согласия Арендодателя и решения, соответствующего уполномоченного на выдачу разрешений (согласований) органа.</w:t>
      </w:r>
    </w:p>
    <w:p w:rsidR="00387927" w:rsidRDefault="00BF4BD7">
      <w:pPr>
        <w:pStyle w:val="14"/>
        <w:keepNext/>
        <w:keepLines/>
        <w:spacing w:before="120"/>
        <w:ind w:firstLine="709"/>
        <w:rPr>
          <w:sz w:val="20"/>
        </w:rPr>
      </w:pPr>
      <w:r>
        <w:rPr>
          <w:sz w:val="20"/>
        </w:rPr>
        <w:t>2.5. Выполнить требования к объему, перечню, качеству и срокам выполнения работ, которые необходимо выполнить в отношении областного государственного имущества, право аренды, на которое приобретается в соответствии с требованиями документации об аукционе и согласно нашим предложениям в следующем объеме:</w:t>
      </w:r>
    </w:p>
    <w:p w:rsidR="00387927" w:rsidRDefault="00BF4BD7">
      <w:pPr>
        <w:pStyle w:val="14"/>
        <w:keepNext/>
        <w:keepLines/>
        <w:spacing w:before="120"/>
        <w:rPr>
          <w:sz w:val="20"/>
        </w:rPr>
      </w:pPr>
      <w:r>
        <w:rPr>
          <w:sz w:val="20"/>
        </w:rPr>
        <w:t>___________________________________________________________________________________</w:t>
      </w:r>
    </w:p>
    <w:p w:rsidR="00387927" w:rsidRDefault="00BF4BD7">
      <w:pPr>
        <w:pStyle w:val="14"/>
        <w:keepNext/>
        <w:keepLines/>
        <w:spacing w:before="120"/>
        <w:rPr>
          <w:sz w:val="20"/>
        </w:rPr>
      </w:pPr>
      <w:r>
        <w:rPr>
          <w:sz w:val="20"/>
        </w:rPr>
        <w:t>_____________________________________________________________________________________</w:t>
      </w:r>
    </w:p>
    <w:p w:rsidR="00387927" w:rsidRDefault="00BF4BD7">
      <w:pPr>
        <w:pStyle w:val="ConsPlusNormal"/>
        <w:keepNext/>
        <w:keepLines/>
        <w:widowControl/>
        <w:spacing w:before="120"/>
        <w:ind w:firstLine="709"/>
        <w:jc w:val="both"/>
        <w:rPr>
          <w:rFonts w:ascii="Times New Roman" w:hAnsi="Times New Roman" w:cs="Times New Roman"/>
          <w:sz w:val="20"/>
        </w:rPr>
      </w:pPr>
      <w:r>
        <w:rPr>
          <w:rFonts w:ascii="Times New Roman" w:hAnsi="Times New Roman" w:cs="Times New Roman"/>
          <w:sz w:val="20"/>
        </w:rPr>
        <w:t>3. Целевое назначение областного государственного имущества, право аренды, на которое приобретается: ________________________________________________________________________</w:t>
      </w:r>
    </w:p>
    <w:p w:rsidR="00387927" w:rsidRDefault="00BF4BD7">
      <w:pPr>
        <w:pStyle w:val="ConsPlusNormal"/>
        <w:keepNext/>
        <w:keepLines/>
        <w:widowControl/>
        <w:spacing w:before="120"/>
        <w:ind w:firstLine="709"/>
        <w:jc w:val="both"/>
        <w:rPr>
          <w:rFonts w:ascii="Times New Roman" w:hAnsi="Times New Roman" w:cs="Times New Roman"/>
          <w:sz w:val="20"/>
        </w:rPr>
      </w:pPr>
      <w:r>
        <w:rPr>
          <w:rFonts w:ascii="Times New Roman" w:hAnsi="Times New Roman" w:cs="Times New Roman"/>
          <w:sz w:val="20"/>
        </w:rPr>
        <w:t>4. Предложения по качеству, количественным, техническим характеристикам товаров (работ, услуг), поставка (выполнение, оказание) которых происходит с использованием областного государственного имущества, право аренды, на которое приобретается:</w:t>
      </w:r>
    </w:p>
    <w:p w:rsidR="00387927" w:rsidRDefault="00BF4BD7">
      <w:pPr>
        <w:pStyle w:val="ConsPlusNormal"/>
        <w:keepNext/>
        <w:keepLines/>
        <w:widowControl/>
        <w:spacing w:before="120"/>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w:t>
      </w:r>
    </w:p>
    <w:p w:rsidR="00387927" w:rsidRDefault="00BF4BD7">
      <w:pPr>
        <w:pStyle w:val="ConsPlusNormal"/>
        <w:keepNext/>
        <w:keepLines/>
        <w:widowControl/>
        <w:spacing w:before="120"/>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w:t>
      </w:r>
    </w:p>
    <w:p w:rsidR="00387927" w:rsidRDefault="00BF4BD7">
      <w:pPr>
        <w:pStyle w:val="14"/>
        <w:keepNext/>
        <w:keepLines/>
        <w:ind w:firstLine="709"/>
        <w:rPr>
          <w:sz w:val="20"/>
        </w:rPr>
      </w:pPr>
      <w:r>
        <w:rPr>
          <w:sz w:val="20"/>
        </w:rPr>
        <w:t>5. Подтверждаем свое согласие с тем, что ознакомлены, в случае отказа от заключения договора аренды объекта недвижимости, находящегося в областной государственной собственности, внесенный нами задаток на участие в аукционе нам не возвращается и перечисляется в бюджет Иркутской области.</w:t>
      </w:r>
    </w:p>
    <w:p w:rsidR="00387927" w:rsidRDefault="00BF4BD7">
      <w:pPr>
        <w:pStyle w:val="14"/>
        <w:keepNext/>
        <w:keepLines/>
        <w:spacing w:before="120"/>
        <w:ind w:firstLine="709"/>
        <w:rPr>
          <w:sz w:val="20"/>
        </w:rPr>
      </w:pPr>
      <w:r>
        <w:rPr>
          <w:sz w:val="20"/>
        </w:rPr>
        <w:t>6. Настоящей заявкой подтверждаем, что___________________________________________</w:t>
      </w:r>
    </w:p>
    <w:p w:rsidR="00387927" w:rsidRDefault="00BF4BD7">
      <w:pPr>
        <w:pStyle w:val="14"/>
        <w:keepNext/>
        <w:keepLines/>
        <w:spacing w:before="120"/>
        <w:ind w:firstLine="709"/>
        <w:jc w:val="right"/>
        <w:rPr>
          <w:sz w:val="20"/>
        </w:rPr>
      </w:pPr>
      <w:r>
        <w:rPr>
          <w:i/>
          <w:iCs/>
          <w:sz w:val="20"/>
        </w:rPr>
        <w:t>(наименование юр. лица (или Ф.И.О.)  заявителя)</w:t>
      </w:r>
    </w:p>
    <w:p w:rsidR="00387927" w:rsidRDefault="00BF4BD7">
      <w:pPr>
        <w:pStyle w:val="14"/>
        <w:keepNext/>
        <w:keepLines/>
        <w:spacing w:before="120"/>
        <w:rPr>
          <w:sz w:val="20"/>
        </w:rPr>
      </w:pPr>
      <w:r>
        <w:rPr>
          <w:sz w:val="20"/>
        </w:rPr>
        <w:t xml:space="preserve">ознакомлены с требованиями, и согласны, что в случае признания нас Победителем торгов (Покупателем права аренды), нами не будет реализовано право аренды (не заключен договор аренды недвижимого имущества) в установленные документацией об аукционе сроки, по обстоятельствам, не зависящим от Продавца, то такой Покупатель признается утратившим право аренды объекта недвижимости, находящегося в областной государственной собственности. </w:t>
      </w:r>
    </w:p>
    <w:p w:rsidR="00387927" w:rsidRDefault="00BF4BD7">
      <w:pPr>
        <w:pStyle w:val="14"/>
        <w:keepNext/>
        <w:keepLines/>
        <w:spacing w:before="120"/>
        <w:ind w:firstLine="709"/>
        <w:rPr>
          <w:sz w:val="20"/>
        </w:rPr>
      </w:pPr>
      <w:r>
        <w:rPr>
          <w:sz w:val="20"/>
        </w:rPr>
        <w:t>7. В случае, если наше предложение будет лучшим после предложения Победителя аукциона (или правообладателя), а Победитель аукциона будет признан уклонившимся от заключения договора с Продавцом, мы обязуемся подписать договор аренды объекта недвижимости, находящегося в областной государственной собственности, в соответствии с требованиями документации об аукционе и условиями нашего предложения по цене.</w:t>
      </w:r>
    </w:p>
    <w:p w:rsidR="00387927" w:rsidRDefault="00BF4BD7">
      <w:pPr>
        <w:keepNext/>
        <w:keepLines/>
        <w:spacing w:before="120"/>
        <w:ind w:firstLine="709"/>
        <w:jc w:val="both"/>
        <w:rPr>
          <w:rFonts w:ascii="Times New Roman" w:hAnsi="Times New Roman"/>
        </w:rPr>
      </w:pPr>
      <w:r>
        <w:rPr>
          <w:rFonts w:ascii="Times New Roman" w:hAnsi="Times New Roman"/>
        </w:rPr>
        <w:t>8. Мы также подтверждаем наше согласие заключить договор аренды объекта недвижимости, находящегося в областной государственной собственности, по начальной (минимальной) цене договора, указанной в извещении о проведении аукциона, или по согласованной с нами, как участником аукциона цене договора, в случае если наша заявка будет признана единственной.</w:t>
      </w:r>
    </w:p>
    <w:p w:rsidR="00387927" w:rsidRDefault="00BF4BD7">
      <w:pPr>
        <w:pStyle w:val="14"/>
        <w:keepNext/>
        <w:keepLines/>
        <w:spacing w:before="120"/>
        <w:ind w:firstLine="709"/>
        <w:jc w:val="left"/>
        <w:rPr>
          <w:sz w:val="20"/>
        </w:rPr>
      </w:pPr>
      <w:r>
        <w:rPr>
          <w:sz w:val="20"/>
        </w:rPr>
        <w:t xml:space="preserve">9. Настоящей заявкой подтверждаем, что ___________________________________________ </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t>(наименование юр. лица (или Ф.И.О.)  заявителя)</w:t>
      </w:r>
    </w:p>
    <w:p w:rsidR="00387927" w:rsidRDefault="00BF4BD7">
      <w:pPr>
        <w:pStyle w:val="310"/>
        <w:keepNext/>
        <w:keepLines/>
        <w:spacing w:before="120" w:after="0"/>
        <w:jc w:val="both"/>
        <w:rPr>
          <w:sz w:val="20"/>
          <w:szCs w:val="20"/>
        </w:rPr>
      </w:pPr>
      <w:r>
        <w:rPr>
          <w:sz w:val="20"/>
          <w:szCs w:val="20"/>
        </w:rPr>
        <w:t>соответствует требованиям, предъявляемым к участникам аукциона (</w:t>
      </w:r>
      <w:r>
        <w:rPr>
          <w:i/>
          <w:iCs/>
          <w:sz w:val="20"/>
          <w:szCs w:val="20"/>
        </w:rPr>
        <w:t>заявление прилагается</w:t>
      </w:r>
      <w:r>
        <w:rPr>
          <w:sz w:val="20"/>
          <w:szCs w:val="20"/>
        </w:rPr>
        <w:t>), в том числе:</w:t>
      </w:r>
    </w:p>
    <w:p w:rsidR="00387927" w:rsidRDefault="00BF4BD7">
      <w:pPr>
        <w:pStyle w:val="ConsPlusNormal"/>
        <w:keepNext/>
        <w:keepLines/>
        <w:widowControl/>
        <w:spacing w:before="120"/>
        <w:ind w:firstLine="709"/>
        <w:jc w:val="both"/>
        <w:rPr>
          <w:rFonts w:ascii="Times New Roman" w:hAnsi="Times New Roman" w:cs="Times New Roman"/>
          <w:sz w:val="20"/>
        </w:rPr>
      </w:pPr>
      <w:r>
        <w:rPr>
          <w:rFonts w:ascii="Times New Roman" w:hAnsi="Times New Roman" w:cs="Times New Roman"/>
          <w:sz w:val="20"/>
        </w:rPr>
        <w:t xml:space="preserve">9.1. Отсутствует решение о ликвидации заявителя - юридического лица, </w:t>
      </w:r>
    </w:p>
    <w:p w:rsidR="00387927" w:rsidRDefault="00BF4BD7">
      <w:pPr>
        <w:pStyle w:val="ConsPlusNormal"/>
        <w:keepNext/>
        <w:keepLines/>
        <w:widowControl/>
        <w:spacing w:before="120"/>
        <w:ind w:firstLine="709"/>
        <w:jc w:val="both"/>
        <w:rPr>
          <w:rFonts w:ascii="Times New Roman" w:hAnsi="Times New Roman" w:cs="Times New Roman"/>
          <w:sz w:val="20"/>
        </w:rPr>
      </w:pPr>
      <w:r>
        <w:rPr>
          <w:rFonts w:ascii="Times New Roman" w:hAnsi="Times New Roman" w:cs="Times New Roman"/>
          <w:sz w:val="20"/>
        </w:rPr>
        <w:t>9.2.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87927" w:rsidRDefault="00BF4BD7">
      <w:pPr>
        <w:pStyle w:val="ConsPlusNormal"/>
        <w:keepNext/>
        <w:keepLines/>
        <w:widowControl/>
        <w:spacing w:before="120"/>
        <w:ind w:firstLine="709"/>
        <w:jc w:val="both"/>
        <w:rPr>
          <w:rFonts w:ascii="Times New Roman" w:hAnsi="Times New Roman" w:cs="Times New Roman"/>
          <w:sz w:val="20"/>
        </w:rPr>
      </w:pPr>
      <w:r>
        <w:rPr>
          <w:rFonts w:ascii="Times New Roman" w:hAnsi="Times New Roman" w:cs="Times New Roman"/>
          <w:sz w:val="20"/>
        </w:rPr>
        <w:t>9.3. 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rsidR="00387927" w:rsidRDefault="00BF4BD7">
      <w:pPr>
        <w:pStyle w:val="14"/>
        <w:keepNext/>
        <w:keepLines/>
        <w:spacing w:before="120"/>
        <w:ind w:firstLine="709"/>
        <w:rPr>
          <w:sz w:val="20"/>
        </w:rPr>
      </w:pPr>
      <w:r>
        <w:rPr>
          <w:sz w:val="20"/>
        </w:rPr>
        <w:t>10. Настоящим гарантируем достоверность предоставленной нами в заявке информации и подтверждаем право Организатора Аукциона запрашивать у нас, в уполномоченных органах власти информацию, уточняющую предоставленные нами в ней сведения.</w:t>
      </w:r>
    </w:p>
    <w:p w:rsidR="00387927" w:rsidRDefault="00BF4BD7">
      <w:pPr>
        <w:pStyle w:val="14"/>
        <w:rPr>
          <w:sz w:val="20"/>
        </w:rPr>
      </w:pPr>
      <w:r>
        <w:rPr>
          <w:sz w:val="20"/>
        </w:rPr>
        <w:t>Заявитель подтверждает, что:</w:t>
      </w:r>
    </w:p>
    <w:p w:rsidR="00387927" w:rsidRDefault="00BF4BD7">
      <w:pPr>
        <w:pStyle w:val="a3"/>
        <w:widowControl w:val="0"/>
        <w:numPr>
          <w:ilvl w:val="0"/>
          <w:numId w:val="8"/>
        </w:numPr>
        <w:tabs>
          <w:tab w:val="left" w:pos="1284"/>
        </w:tabs>
        <w:ind w:left="0" w:firstLine="709"/>
        <w:jc w:val="both"/>
        <w:rPr>
          <w:rFonts w:ascii="Times New Roman" w:hAnsi="Times New Roman"/>
        </w:rPr>
      </w:pPr>
      <w:r>
        <w:rPr>
          <w:rFonts w:ascii="Times New Roman" w:hAnsi="Times New Roman"/>
        </w:rPr>
        <w:t>условия аукциона по данному объекту, порядок и условия заключения договора аренды с участником аукциона являются условиями публичной оферты, а подача</w:t>
      </w:r>
      <w:r>
        <w:rPr>
          <w:rFonts w:ascii="Times New Roman" w:hAnsi="Times New Roman"/>
          <w:spacing w:val="-31"/>
        </w:rPr>
        <w:t xml:space="preserve"> </w:t>
      </w:r>
      <w:r>
        <w:rPr>
          <w:rFonts w:ascii="Times New Roman" w:hAnsi="Times New Roman"/>
        </w:rPr>
        <w:t>заявки на участие в аукционе является акцептом такой</w:t>
      </w:r>
      <w:r>
        <w:rPr>
          <w:rFonts w:ascii="Times New Roman" w:hAnsi="Times New Roman"/>
          <w:spacing w:val="-5"/>
        </w:rPr>
        <w:t xml:space="preserve"> </w:t>
      </w:r>
      <w:r>
        <w:rPr>
          <w:rFonts w:ascii="Times New Roman" w:hAnsi="Times New Roman"/>
        </w:rPr>
        <w:t>оферты;</w:t>
      </w:r>
    </w:p>
    <w:p w:rsidR="00387927" w:rsidRDefault="00BF4BD7">
      <w:pPr>
        <w:pStyle w:val="a3"/>
        <w:widowControl w:val="0"/>
        <w:numPr>
          <w:ilvl w:val="0"/>
          <w:numId w:val="8"/>
        </w:numPr>
        <w:tabs>
          <w:tab w:val="left" w:pos="1282"/>
        </w:tabs>
        <w:ind w:left="0" w:firstLine="709"/>
        <w:jc w:val="both"/>
        <w:rPr>
          <w:rFonts w:ascii="Times New Roman" w:hAnsi="Times New Roman"/>
        </w:rPr>
      </w:pPr>
      <w:r>
        <w:rPr>
          <w:rFonts w:ascii="Times New Roman" w:hAnsi="Times New Roman"/>
        </w:rPr>
        <w:t xml:space="preserve">ознакомлен с положениями Федерального закона от 27 июля 2006 года № 152-ФЗ                            </w:t>
      </w:r>
      <w:proofErr w:type="gramStart"/>
      <w:r>
        <w:rPr>
          <w:rFonts w:ascii="Times New Roman" w:hAnsi="Times New Roman"/>
        </w:rPr>
        <w:t xml:space="preserve">   </w:t>
      </w:r>
      <w:r>
        <w:rPr>
          <w:rFonts w:ascii="Times New Roman" w:hAnsi="Times New Roman"/>
          <w:spacing w:val="-4"/>
        </w:rPr>
        <w:t>«</w:t>
      </w:r>
      <w:proofErr w:type="gramEnd"/>
      <w:r>
        <w:rPr>
          <w:rFonts w:ascii="Times New Roman" w:hAnsi="Times New Roman"/>
          <w:spacing w:val="-4"/>
        </w:rPr>
        <w:t xml:space="preserve">О </w:t>
      </w:r>
      <w:r>
        <w:rPr>
          <w:rFonts w:ascii="Times New Roman" w:hAnsi="Times New Roman"/>
        </w:rPr>
        <w:t>персональных данных», правами и обязанностями в области защиты персональных данных.</w:t>
      </w:r>
    </w:p>
    <w:p w:rsidR="00387927" w:rsidRDefault="00BF4BD7">
      <w:pPr>
        <w:pStyle w:val="14"/>
        <w:ind w:right="234" w:firstLine="708"/>
        <w:rPr>
          <w:sz w:val="20"/>
        </w:rPr>
      </w:pPr>
      <w:r>
        <w:rPr>
          <w:sz w:val="20"/>
        </w:rPr>
        <w:t>Заявитель согласен на обработку своих персональных данных и персональных данных доверителя (в случае передоверия)</w:t>
      </w:r>
    </w:p>
    <w:p w:rsidR="00387927" w:rsidRDefault="00BF4BD7">
      <w:pPr>
        <w:pStyle w:val="14"/>
        <w:ind w:left="709" w:right="234"/>
        <w:rPr>
          <w:sz w:val="20"/>
        </w:rPr>
      </w:pPr>
      <w:r>
        <w:rPr>
          <w:sz w:val="20"/>
        </w:rPr>
        <w:lastRenderedPageBreak/>
        <w:t>11. Настоящей заявкой уведомляем, что__________________________________________</w:t>
      </w:r>
      <w:r>
        <w:rPr>
          <w:i/>
          <w:iCs/>
          <w:sz w:val="20"/>
        </w:rPr>
        <w:t xml:space="preserve"> </w:t>
      </w:r>
    </w:p>
    <w:p w:rsidR="00387927" w:rsidRDefault="00BF4BD7">
      <w:pPr>
        <w:pStyle w:val="14"/>
        <w:ind w:left="709" w:right="234"/>
        <w:rPr>
          <w:sz w:val="20"/>
        </w:rPr>
      </w:pPr>
      <w:r>
        <w:rPr>
          <w:i/>
          <w:iCs/>
          <w:sz w:val="20"/>
        </w:rPr>
        <w:t xml:space="preserve">                                                                      (наименование юр. лица (или Ф.И.О.)  заявителя)</w:t>
      </w:r>
      <w:r>
        <w:rPr>
          <w:sz w:val="20"/>
        </w:rPr>
        <w:t xml:space="preserve"> </w:t>
      </w:r>
    </w:p>
    <w:p w:rsidR="00387927" w:rsidRDefault="00387927">
      <w:pPr>
        <w:pStyle w:val="14"/>
        <w:ind w:right="234"/>
        <w:rPr>
          <w:sz w:val="20"/>
        </w:rPr>
      </w:pPr>
    </w:p>
    <w:p w:rsidR="00387927" w:rsidRDefault="00BF4BD7">
      <w:pPr>
        <w:pStyle w:val="14"/>
        <w:ind w:right="234"/>
        <w:rPr>
          <w:sz w:val="20"/>
        </w:rPr>
      </w:pPr>
      <w:r>
        <w:rPr>
          <w:sz w:val="20"/>
        </w:rPr>
        <w:t xml:space="preserve">является </w:t>
      </w:r>
      <w:r>
        <w:rPr>
          <w:bCs/>
          <w:i/>
          <w:sz w:val="20"/>
        </w:rPr>
        <w:t>действующим правообладателем</w:t>
      </w:r>
      <w:r>
        <w:rPr>
          <w:i/>
          <w:sz w:val="20"/>
        </w:rPr>
        <w:t xml:space="preserve"> в</w:t>
      </w:r>
      <w:r>
        <w:rPr>
          <w:sz w:val="20"/>
        </w:rPr>
        <w:t xml:space="preserve"> отношении имущества, права на которое передаются по договору аренды, как надлежащим образом, исполнивший свои обязанности по ранее заключенному договору аренды от «_____» ___________20____ № _______.</w:t>
      </w:r>
    </w:p>
    <w:p w:rsidR="00387927" w:rsidRDefault="00BF4BD7">
      <w:pPr>
        <w:pStyle w:val="14"/>
        <w:ind w:right="234" w:firstLine="708"/>
        <w:rPr>
          <w:sz w:val="20"/>
        </w:rPr>
      </w:pPr>
      <w:r>
        <w:rPr>
          <w:i/>
          <w:iCs/>
          <w:sz w:val="20"/>
        </w:rPr>
        <w:t xml:space="preserve">(Данный пункт заполняется, в случае, если заявитель является действующим правообладателем) </w:t>
      </w:r>
    </w:p>
    <w:p w:rsidR="00387927" w:rsidRDefault="00BF4BD7">
      <w:pPr>
        <w:pStyle w:val="14"/>
        <w:ind w:right="234" w:firstLine="708"/>
        <w:rPr>
          <w:sz w:val="20"/>
        </w:rPr>
      </w:pPr>
      <w:r>
        <w:rPr>
          <w:sz w:val="20"/>
        </w:rPr>
        <w:t xml:space="preserve">12. Сообщаем, что сделка по результатам аукциона по извещению № __________________ _ </w:t>
      </w:r>
      <w:r>
        <w:rPr>
          <w:bCs/>
          <w:i/>
          <w:sz w:val="20"/>
        </w:rPr>
        <w:t>является (</w:t>
      </w:r>
      <w:r>
        <w:rPr>
          <w:bCs/>
          <w:i/>
          <w:iCs/>
          <w:sz w:val="20"/>
        </w:rPr>
        <w:t>или не является</w:t>
      </w:r>
      <w:r>
        <w:rPr>
          <w:bCs/>
          <w:i/>
          <w:sz w:val="20"/>
        </w:rPr>
        <w:t>) крупной сделкой, согласно действующему законодательству РФ и учредительным документам    ___________________________________</w:t>
      </w:r>
      <w:r>
        <w:rPr>
          <w:i/>
          <w:sz w:val="20"/>
        </w:rPr>
        <w:t xml:space="preserve">   </w:t>
      </w:r>
    </w:p>
    <w:p w:rsidR="00387927" w:rsidRDefault="00BF4BD7">
      <w:pPr>
        <w:pStyle w:val="14"/>
        <w:ind w:right="234"/>
        <w:rPr>
          <w:sz w:val="20"/>
        </w:rPr>
      </w:pPr>
      <w:r>
        <w:rPr>
          <w:i/>
          <w:iCs/>
          <w:sz w:val="20"/>
        </w:rPr>
        <w:t xml:space="preserve">                                                       (наименование </w:t>
      </w:r>
      <w:proofErr w:type="spellStart"/>
      <w:proofErr w:type="gramStart"/>
      <w:r>
        <w:rPr>
          <w:i/>
          <w:iCs/>
          <w:sz w:val="20"/>
        </w:rPr>
        <w:t>юр.лица</w:t>
      </w:r>
      <w:proofErr w:type="spellEnd"/>
      <w:proofErr w:type="gramEnd"/>
      <w:r>
        <w:rPr>
          <w:i/>
          <w:iCs/>
          <w:sz w:val="20"/>
        </w:rPr>
        <w:t xml:space="preserve"> -  заявителя)</w:t>
      </w:r>
    </w:p>
    <w:p w:rsidR="00387927" w:rsidRDefault="00387927">
      <w:pPr>
        <w:pStyle w:val="14"/>
        <w:ind w:right="234" w:firstLine="708"/>
        <w:rPr>
          <w:sz w:val="20"/>
        </w:rPr>
      </w:pPr>
    </w:p>
    <w:p w:rsidR="00387927" w:rsidRDefault="00BF4BD7">
      <w:pPr>
        <w:pStyle w:val="14"/>
        <w:ind w:right="234" w:firstLine="708"/>
        <w:rPr>
          <w:sz w:val="20"/>
        </w:rPr>
      </w:pPr>
      <w:r>
        <w:rPr>
          <w:b/>
          <w:bCs/>
          <w:sz w:val="20"/>
        </w:rPr>
        <w:t>Копия решения об одобрении или о совершении крупной сделки</w:t>
      </w:r>
      <w:r>
        <w:rPr>
          <w:sz w:val="20"/>
        </w:rPr>
        <w:t xml:space="preserve"> </w:t>
      </w:r>
      <w:r>
        <w:rPr>
          <w:b/>
          <w:bCs/>
          <w:sz w:val="20"/>
        </w:rPr>
        <w:t xml:space="preserve">прилагается. </w:t>
      </w:r>
      <w:r>
        <w:rPr>
          <w:i/>
          <w:iCs/>
          <w:sz w:val="20"/>
        </w:rPr>
        <w:t>(Данный вариант указывается заявителем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r>
        <w:rPr>
          <w:b/>
          <w:bCs/>
          <w:sz w:val="20"/>
        </w:rPr>
        <w:t xml:space="preserve"> </w:t>
      </w:r>
      <w:r>
        <w:rPr>
          <w:i/>
          <w:iCs/>
          <w:sz w:val="20"/>
        </w:rPr>
        <w:t>В данном случае в описи документов также указывается ссылка на прилагаемый документ.</w:t>
      </w:r>
    </w:p>
    <w:p w:rsidR="00387927" w:rsidRDefault="00BF4BD7">
      <w:pPr>
        <w:pStyle w:val="14"/>
        <w:ind w:right="234" w:firstLine="708"/>
        <w:rPr>
          <w:sz w:val="20"/>
        </w:rPr>
      </w:pPr>
      <w:r>
        <w:rPr>
          <w:sz w:val="20"/>
        </w:rPr>
        <w:t xml:space="preserve">13. Платежные реквизиты для перечисления суммы возвращаемого задатка указаны нами в заявлении на возврат задатка (прилагается). </w:t>
      </w:r>
    </w:p>
    <w:p w:rsidR="00387927" w:rsidRDefault="00BF4BD7">
      <w:pPr>
        <w:pStyle w:val="14"/>
        <w:ind w:right="234" w:firstLine="708"/>
        <w:rPr>
          <w:sz w:val="20"/>
        </w:rPr>
      </w:pPr>
      <w:r>
        <w:rPr>
          <w:i/>
          <w:iCs/>
          <w:sz w:val="20"/>
        </w:rPr>
        <w:t>(Форма заявления на возврат задатка – приложение № 9).</w:t>
      </w:r>
    </w:p>
    <w:p w:rsidR="00387927" w:rsidRDefault="00BF4BD7">
      <w:pPr>
        <w:pStyle w:val="14"/>
        <w:ind w:right="234" w:firstLine="708"/>
        <w:rPr>
          <w:sz w:val="20"/>
        </w:rPr>
      </w:pPr>
      <w:r>
        <w:rPr>
          <w:sz w:val="20"/>
        </w:rPr>
        <w:t>14. Настоящая заявка действует до завершения процедуры проведения аукциона.</w:t>
      </w:r>
    </w:p>
    <w:p w:rsidR="00387927" w:rsidRDefault="00BF4BD7">
      <w:pPr>
        <w:pStyle w:val="14"/>
        <w:ind w:right="234" w:firstLine="708"/>
        <w:rPr>
          <w:sz w:val="20"/>
        </w:rPr>
      </w:pPr>
      <w:r>
        <w:rPr>
          <w:sz w:val="20"/>
        </w:rPr>
        <w:t xml:space="preserve">15. Наши юридический и фактический адреса: _______________________________ телефоны _________________________________________, факс _______________________ </w:t>
      </w:r>
    </w:p>
    <w:p w:rsidR="00387927" w:rsidRDefault="00BF4BD7">
      <w:pPr>
        <w:pStyle w:val="14"/>
        <w:ind w:firstLine="709"/>
        <w:rPr>
          <w:sz w:val="20"/>
        </w:rPr>
      </w:pPr>
      <w:r>
        <w:rPr>
          <w:sz w:val="20"/>
        </w:rPr>
        <w:t xml:space="preserve">16. Корреспонденцию в наш адрес просим направлять по адресу: __________________________________________________________________________________ </w:t>
      </w:r>
    </w:p>
    <w:p w:rsidR="00387927" w:rsidRDefault="00387927">
      <w:pPr>
        <w:pStyle w:val="14"/>
        <w:ind w:right="234" w:firstLine="708"/>
        <w:rPr>
          <w:sz w:val="20"/>
        </w:rPr>
      </w:pPr>
    </w:p>
    <w:p w:rsidR="00387927" w:rsidRDefault="00BF4BD7">
      <w:pPr>
        <w:pStyle w:val="14"/>
        <w:ind w:right="234" w:firstLine="708"/>
        <w:rPr>
          <w:sz w:val="20"/>
        </w:rPr>
      </w:pPr>
      <w:r>
        <w:rPr>
          <w:b/>
          <w:bCs/>
          <w:sz w:val="20"/>
        </w:rPr>
        <w:t xml:space="preserve">Заявитель: </w:t>
      </w:r>
      <w:r>
        <w:rPr>
          <w:sz w:val="20"/>
        </w:rPr>
        <w:t>__________________________________________________________________</w:t>
      </w:r>
    </w:p>
    <w:p w:rsidR="00387927" w:rsidRDefault="00BF4BD7">
      <w:pPr>
        <w:pStyle w:val="14"/>
        <w:ind w:right="234" w:firstLine="708"/>
        <w:rPr>
          <w:sz w:val="20"/>
        </w:rPr>
      </w:pPr>
      <w:r>
        <w:rPr>
          <w:sz w:val="20"/>
        </w:rPr>
        <w:t xml:space="preserve">                           (Должность и подпись заявителя или его полномочного представителя)</w:t>
      </w:r>
    </w:p>
    <w:p w:rsidR="00387927" w:rsidRDefault="00BF4BD7">
      <w:pPr>
        <w:keepNext/>
        <w:keepLines/>
        <w:spacing w:before="120"/>
        <w:ind w:firstLine="709"/>
        <w:jc w:val="both"/>
        <w:rPr>
          <w:rFonts w:ascii="Times New Roman" w:hAnsi="Times New Roman"/>
        </w:rPr>
      </w:pPr>
      <w:r>
        <w:rPr>
          <w:rFonts w:ascii="Times New Roman" w:hAnsi="Times New Roman"/>
        </w:rPr>
        <w:tab/>
      </w:r>
    </w:p>
    <w:p w:rsidR="00387927" w:rsidRDefault="00BF4BD7">
      <w:pPr>
        <w:keepNext/>
        <w:keepLines/>
        <w:jc w:val="both"/>
        <w:rPr>
          <w:rFonts w:ascii="Times New Roman" w:hAnsi="Times New Roman"/>
        </w:rPr>
      </w:pPr>
      <w:r>
        <w:rPr>
          <w:rFonts w:ascii="Times New Roman" w:hAnsi="Times New Roman"/>
          <w:b/>
          <w:bCs/>
        </w:rPr>
        <w:t xml:space="preserve">М.П.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«____» ____________202_ г.</w:t>
      </w:r>
    </w:p>
    <w:p w:rsidR="00387927" w:rsidRDefault="00387927">
      <w:pPr>
        <w:pStyle w:val="ConsNormal"/>
        <w:keepNext/>
        <w:keepLines/>
        <w:widowControl/>
        <w:spacing w:line="288" w:lineRule="auto"/>
        <w:ind w:right="0" w:firstLine="0"/>
        <w:jc w:val="right"/>
        <w:rPr>
          <w:rFonts w:ascii="Times New Roman" w:hAnsi="Times New Roman" w:cs="Times New Roman"/>
        </w:rPr>
      </w:pPr>
    </w:p>
    <w:p w:rsidR="00387927" w:rsidRDefault="00BF4BD7">
      <w:pPr>
        <w:spacing w:line="360" w:lineRule="auto"/>
        <w:jc w:val="both"/>
        <w:rPr>
          <w:rFonts w:ascii="Times New Roman" w:hAnsi="Times New Roman"/>
        </w:rPr>
      </w:pPr>
      <w:r>
        <w:rPr>
          <w:rFonts w:ascii="Times New Roman" w:hAnsi="Times New Roman"/>
          <w:b/>
          <w:bCs/>
        </w:rPr>
        <w:t>Заявка принята:</w:t>
      </w:r>
    </w:p>
    <w:p w:rsidR="00387927" w:rsidRDefault="00BF4BD7">
      <w:pPr>
        <w:spacing w:line="360" w:lineRule="auto"/>
        <w:jc w:val="both"/>
        <w:rPr>
          <w:rFonts w:ascii="Times New Roman" w:hAnsi="Times New Roman"/>
        </w:rPr>
      </w:pPr>
      <w:r>
        <w:rPr>
          <w:rFonts w:ascii="Times New Roman" w:hAnsi="Times New Roman"/>
        </w:rPr>
        <w:t>Час. ___ мин. _____ «___» ___________202_ г.  за №____</w:t>
      </w:r>
    </w:p>
    <w:p w:rsidR="00387927" w:rsidRDefault="00387927">
      <w:pPr>
        <w:spacing w:line="360" w:lineRule="auto"/>
        <w:jc w:val="both"/>
        <w:rPr>
          <w:rFonts w:ascii="Times New Roman" w:hAnsi="Times New Roman"/>
        </w:rPr>
      </w:pPr>
    </w:p>
    <w:p w:rsidR="00387927" w:rsidRDefault="00BF4BD7">
      <w:pPr>
        <w:spacing w:line="360" w:lineRule="auto"/>
        <w:jc w:val="both"/>
        <w:rPr>
          <w:rFonts w:ascii="Times New Roman" w:hAnsi="Times New Roman"/>
        </w:rPr>
      </w:pPr>
      <w:r>
        <w:rPr>
          <w:rFonts w:ascii="Times New Roman" w:hAnsi="Times New Roman"/>
        </w:rPr>
        <w:t>Подпись лица, принявшего Заявку ____________ (__________________)</w:t>
      </w:r>
    </w:p>
    <w:p w:rsidR="00387927" w:rsidRDefault="00BF4BD7">
      <w:pPr>
        <w:pStyle w:val="ConsNormal"/>
        <w:keepNext/>
        <w:keepLines/>
        <w:widowControl/>
        <w:spacing w:line="288" w:lineRule="auto"/>
        <w:ind w:right="0" w:firstLine="0"/>
        <w:jc w:val="right"/>
      </w:pPr>
      <w:r>
        <w:rPr>
          <w:rFonts w:ascii="Times New Roman" w:hAnsi="Times New Roman" w:cs="Times New Roman"/>
          <w:i/>
          <w:iCs/>
        </w:rPr>
        <w:lastRenderedPageBreak/>
        <w:t>Приложение № 4</w:t>
      </w:r>
    </w:p>
    <w:p w:rsidR="00387927" w:rsidRDefault="00387927">
      <w:pPr>
        <w:pStyle w:val="ConsNormal"/>
        <w:keepNext/>
        <w:keepLines/>
        <w:widowControl/>
        <w:spacing w:line="288" w:lineRule="auto"/>
        <w:ind w:right="0" w:firstLine="0"/>
        <w:jc w:val="center"/>
      </w:pPr>
    </w:p>
    <w:p w:rsidR="00387927" w:rsidRDefault="00BF4BD7">
      <w:pPr>
        <w:pStyle w:val="ConsNormal"/>
        <w:keepNext/>
        <w:keepLines/>
        <w:widowControl/>
        <w:spacing w:line="288" w:lineRule="auto"/>
        <w:ind w:right="0" w:firstLine="0"/>
        <w:jc w:val="center"/>
      </w:pPr>
      <w:r>
        <w:rPr>
          <w:rFonts w:ascii="Times New Roman" w:hAnsi="Times New Roman" w:cs="Times New Roman"/>
          <w:b/>
          <w:bCs/>
        </w:rPr>
        <w:t xml:space="preserve">Сведения о Заявителе, </w:t>
      </w:r>
    </w:p>
    <w:p w:rsidR="00387927" w:rsidRDefault="00BF4BD7">
      <w:pPr>
        <w:pStyle w:val="ConsNormal"/>
        <w:keepNext/>
        <w:keepLines/>
        <w:widowControl/>
        <w:spacing w:line="288" w:lineRule="auto"/>
        <w:ind w:right="0" w:firstLine="0"/>
        <w:jc w:val="center"/>
      </w:pPr>
      <w:r>
        <w:rPr>
          <w:rFonts w:ascii="Times New Roman" w:hAnsi="Times New Roman" w:cs="Times New Roman"/>
          <w:bCs/>
        </w:rPr>
        <w:t>необходимые к предоставлению с заявкой на участие в аукционе от юридического лица:</w:t>
      </w:r>
    </w:p>
    <w:p w:rsidR="00387927" w:rsidRDefault="00387927">
      <w:pPr>
        <w:pStyle w:val="ConsNormal"/>
        <w:keepNext/>
        <w:keepLines/>
        <w:widowControl/>
        <w:spacing w:line="288" w:lineRule="auto"/>
        <w:ind w:right="0" w:firstLine="540"/>
        <w:jc w:val="both"/>
      </w:pP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Фирменное наименование организации (полностью расшифрованное): </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____________________________________________________________________________________ </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Должность, Фамилия имя отчество руководителя: 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Фамилия имя отчество главного бухгалтера: 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Юридический адрес: 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Фактический адрес: 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Почтовый адрес: 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Номера контактных телефонов: 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Факс: _____________________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_______________________________  </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Сведения об организационно-правовой форме: 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Код организации: ОГРН: ______________________ ОКОНХ: 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ИНН: ______________________ КПП: ______________________ БИК: 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Наименование банка: 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Тип счета: __________________________________ Номер счета: ____________________________</w:t>
      </w:r>
    </w:p>
    <w:p w:rsidR="00387927" w:rsidRDefault="00BF4BD7">
      <w:pPr>
        <w:pStyle w:val="ConsNormal"/>
        <w:keepNext/>
        <w:keepLines/>
        <w:widowControl/>
        <w:spacing w:before="120" w:after="120" w:line="288" w:lineRule="auto"/>
        <w:ind w:right="0" w:firstLine="0"/>
        <w:jc w:val="both"/>
      </w:pPr>
      <w:proofErr w:type="spellStart"/>
      <w:proofErr w:type="gramStart"/>
      <w:r>
        <w:rPr>
          <w:rFonts w:ascii="Times New Roman" w:hAnsi="Times New Roman" w:cs="Times New Roman"/>
        </w:rPr>
        <w:t>Кор.счет</w:t>
      </w:r>
      <w:proofErr w:type="spellEnd"/>
      <w:r>
        <w:rPr>
          <w:rFonts w:ascii="Times New Roman" w:hAnsi="Times New Roman" w:cs="Times New Roman"/>
        </w:rPr>
        <w:t>:_</w:t>
      </w:r>
      <w:proofErr w:type="gramEnd"/>
      <w:r>
        <w:rPr>
          <w:rFonts w:ascii="Times New Roman" w:hAnsi="Times New Roman" w:cs="Times New Roman"/>
        </w:rPr>
        <w:t>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Дата открытия: 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Дата закрытия: _________________ </w:t>
      </w:r>
    </w:p>
    <w:p w:rsidR="00387927" w:rsidRDefault="00387927">
      <w:pPr>
        <w:pStyle w:val="ConsNormal"/>
        <w:keepNext/>
        <w:keepLines/>
        <w:widowControl/>
        <w:spacing w:before="120" w:after="120" w:line="288" w:lineRule="auto"/>
        <w:ind w:right="0" w:firstLine="0"/>
        <w:jc w:val="both"/>
      </w:pP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Дата 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 (</w:t>
      </w:r>
      <w:r>
        <w:rPr>
          <w:rFonts w:ascii="Times New Roman" w:hAnsi="Times New Roman" w:cs="Times New Roman"/>
          <w:i/>
          <w:iCs/>
        </w:rPr>
        <w:t>расшифровка подписи</w:t>
      </w:r>
      <w:r>
        <w:rPr>
          <w:rFonts w:ascii="Times New Roman" w:hAnsi="Times New Roman" w:cs="Times New Roman"/>
        </w:rPr>
        <w:t>)</w:t>
      </w:r>
    </w:p>
    <w:p w:rsidR="00387927" w:rsidRDefault="00BF4BD7">
      <w:pPr>
        <w:pStyle w:val="ConsNormal"/>
        <w:keepNext/>
        <w:keepLines/>
        <w:widowControl/>
        <w:spacing w:line="288" w:lineRule="auto"/>
        <w:ind w:right="0" w:firstLine="0"/>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87927" w:rsidRDefault="00BF4BD7">
      <w:pPr>
        <w:pStyle w:val="ConsNormal"/>
        <w:keepNext/>
        <w:keepLines/>
        <w:widowControl/>
        <w:spacing w:line="288" w:lineRule="auto"/>
        <w:ind w:right="0" w:firstLine="0"/>
        <w:jc w:val="right"/>
      </w:pPr>
      <w:r>
        <w:br w:type="page" w:clear="all"/>
      </w:r>
    </w:p>
    <w:p w:rsidR="00387927" w:rsidRDefault="00BF4BD7">
      <w:pPr>
        <w:pStyle w:val="ConsNormal"/>
        <w:keepNext/>
        <w:keepLines/>
        <w:widowControl/>
        <w:spacing w:line="288" w:lineRule="auto"/>
        <w:ind w:right="0" w:firstLine="0"/>
        <w:jc w:val="right"/>
      </w:pPr>
      <w:r>
        <w:rPr>
          <w:rFonts w:ascii="Times New Roman" w:hAnsi="Times New Roman" w:cs="Times New Roman"/>
          <w:i/>
          <w:iCs/>
        </w:rPr>
        <w:lastRenderedPageBreak/>
        <w:t>Приложение № 5</w:t>
      </w:r>
    </w:p>
    <w:p w:rsidR="00387927" w:rsidRDefault="00387927">
      <w:pPr>
        <w:pStyle w:val="ConsNormal"/>
        <w:keepNext/>
        <w:keepLines/>
        <w:widowControl/>
        <w:spacing w:line="288" w:lineRule="auto"/>
        <w:ind w:right="0" w:firstLine="0"/>
        <w:jc w:val="center"/>
      </w:pPr>
    </w:p>
    <w:p w:rsidR="00387927" w:rsidRDefault="00BF4BD7">
      <w:pPr>
        <w:pStyle w:val="ConsNormal"/>
        <w:keepNext/>
        <w:keepLines/>
        <w:widowControl/>
        <w:spacing w:line="288" w:lineRule="auto"/>
        <w:ind w:right="0" w:firstLine="0"/>
        <w:jc w:val="center"/>
      </w:pPr>
      <w:r>
        <w:rPr>
          <w:rFonts w:ascii="Times New Roman" w:hAnsi="Times New Roman" w:cs="Times New Roman"/>
          <w:b/>
          <w:bCs/>
        </w:rPr>
        <w:t xml:space="preserve">Сведения о Заявителе, </w:t>
      </w:r>
    </w:p>
    <w:p w:rsidR="00387927" w:rsidRDefault="00BF4BD7">
      <w:pPr>
        <w:pStyle w:val="ConsNormal"/>
        <w:keepNext/>
        <w:keepLines/>
        <w:widowControl/>
        <w:spacing w:line="288" w:lineRule="auto"/>
        <w:ind w:right="0" w:firstLine="0"/>
        <w:jc w:val="center"/>
      </w:pPr>
      <w:r>
        <w:rPr>
          <w:rFonts w:ascii="Times New Roman" w:hAnsi="Times New Roman" w:cs="Times New Roman"/>
          <w:bCs/>
        </w:rPr>
        <w:t>необходимые к предоставлению</w:t>
      </w:r>
      <w:r>
        <w:rPr>
          <w:rFonts w:ascii="Times New Roman" w:hAnsi="Times New Roman" w:cs="Times New Roman"/>
          <w:b/>
          <w:bCs/>
        </w:rPr>
        <w:t xml:space="preserve"> </w:t>
      </w:r>
      <w:r>
        <w:rPr>
          <w:rFonts w:ascii="Times New Roman" w:hAnsi="Times New Roman" w:cs="Times New Roman"/>
          <w:bCs/>
        </w:rPr>
        <w:t>с заявкой на участие в аукционе от физического лица, индивидуального предпринимателя:</w:t>
      </w:r>
    </w:p>
    <w:p w:rsidR="00387927" w:rsidRDefault="00387927">
      <w:pPr>
        <w:pStyle w:val="ConsNormal"/>
        <w:keepNext/>
        <w:keepLines/>
        <w:widowControl/>
        <w:spacing w:line="288" w:lineRule="auto"/>
        <w:ind w:right="0" w:firstLine="540"/>
        <w:jc w:val="both"/>
      </w:pPr>
    </w:p>
    <w:p w:rsidR="00387927" w:rsidRDefault="00387927">
      <w:pPr>
        <w:pStyle w:val="ConsNormal"/>
        <w:keepNext/>
        <w:keepLines/>
        <w:widowControl/>
        <w:spacing w:line="288" w:lineRule="auto"/>
        <w:ind w:right="0" w:firstLine="540"/>
        <w:jc w:val="both"/>
      </w:pP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Фамилия, имя, отчество (полностью): 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__________________________________________________________________________________________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Паспортные данные (серия, номер, кем и когда выдан): 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__________________________________________________________________________________________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Адрес регистрации: 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Адрес проживания: _________________________________________________________________________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Номер контактного телефона: _________________ </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Факс: 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ИНН: 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Реквизиты банковского счета: </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Наименование банка: _______________________________________________________________________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Адрес банка: __________________________________ тел.: ______________ факс: 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Тип счета: ________________ Номер счета: __________________________ БИК: 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Кор. счет: _____________________________________________</w:t>
      </w: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 xml:space="preserve">Дата открытия: 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Дата закрытия: ___________________ </w:t>
      </w:r>
    </w:p>
    <w:p w:rsidR="00387927" w:rsidRDefault="00387927">
      <w:pPr>
        <w:pStyle w:val="ConsNormal"/>
        <w:keepNext/>
        <w:keepLines/>
        <w:widowControl/>
        <w:spacing w:before="120" w:after="120" w:line="288" w:lineRule="auto"/>
        <w:ind w:right="0" w:firstLine="0"/>
        <w:jc w:val="both"/>
      </w:pPr>
    </w:p>
    <w:p w:rsidR="00387927" w:rsidRDefault="00387927">
      <w:pPr>
        <w:pStyle w:val="ConsNormal"/>
        <w:keepNext/>
        <w:keepLines/>
        <w:widowControl/>
        <w:spacing w:before="120" w:after="120" w:line="288" w:lineRule="auto"/>
        <w:ind w:right="0" w:firstLine="0"/>
        <w:jc w:val="both"/>
      </w:pPr>
    </w:p>
    <w:p w:rsidR="00387927" w:rsidRDefault="00BF4BD7">
      <w:pPr>
        <w:pStyle w:val="ConsNormal"/>
        <w:keepNext/>
        <w:keepLines/>
        <w:widowControl/>
        <w:spacing w:before="120" w:after="120" w:line="288" w:lineRule="auto"/>
        <w:ind w:right="0" w:firstLine="0"/>
        <w:jc w:val="both"/>
      </w:pPr>
      <w:r>
        <w:rPr>
          <w:rFonts w:ascii="Times New Roman" w:hAnsi="Times New Roman" w:cs="Times New Roman"/>
        </w:rPr>
        <w:t>Дата 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________________________</w:t>
      </w:r>
    </w:p>
    <w:p w:rsidR="00387927" w:rsidRDefault="00BF4BD7">
      <w:pPr>
        <w:pStyle w:val="ConsNormal"/>
        <w:keepNext/>
        <w:keepLines/>
        <w:widowControl/>
        <w:spacing w:line="288" w:lineRule="auto"/>
        <w:ind w:right="0" w:firstLine="0"/>
        <w:jc w:val="both"/>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М.П.</w:t>
      </w:r>
    </w:p>
    <w:p w:rsidR="00387927" w:rsidRDefault="00387927">
      <w:pPr>
        <w:keepNext/>
        <w:keepLines/>
        <w:spacing w:line="288" w:lineRule="auto"/>
        <w:jc w:val="both"/>
      </w:pPr>
    </w:p>
    <w:p w:rsidR="00387927" w:rsidRDefault="00387927">
      <w:pPr>
        <w:keepNext/>
        <w:keepLines/>
        <w:spacing w:line="288" w:lineRule="auto"/>
        <w:jc w:val="both"/>
      </w:pPr>
    </w:p>
    <w:p w:rsidR="00387927" w:rsidRDefault="00387927">
      <w:pPr>
        <w:keepNext/>
        <w:keepLines/>
        <w:spacing w:line="288" w:lineRule="auto"/>
        <w:jc w:val="both"/>
      </w:pPr>
    </w:p>
    <w:p w:rsidR="00387927" w:rsidRDefault="00387927">
      <w:pPr>
        <w:pStyle w:val="15"/>
        <w:keepNext/>
        <w:keepLines/>
        <w:spacing w:line="288" w:lineRule="auto"/>
        <w:ind w:left="0"/>
        <w:jc w:val="both"/>
        <w:rPr>
          <w:rFonts w:ascii="Times New Roman" w:hAnsi="Times New Roman" w:cs="Times New Roman"/>
          <w:color w:val="auto"/>
          <w:sz w:val="24"/>
          <w:szCs w:val="24"/>
        </w:rPr>
      </w:pPr>
    </w:p>
    <w:p w:rsidR="00387927" w:rsidRDefault="00387927">
      <w:pPr>
        <w:pStyle w:val="15"/>
        <w:keepNext/>
        <w:keepLines/>
        <w:spacing w:line="288" w:lineRule="auto"/>
        <w:ind w:left="0"/>
        <w:jc w:val="both"/>
        <w:rPr>
          <w:rFonts w:ascii="Times New Roman" w:hAnsi="Times New Roman" w:cs="Times New Roman"/>
          <w:color w:val="auto"/>
          <w:sz w:val="24"/>
          <w:szCs w:val="24"/>
        </w:rPr>
      </w:pPr>
    </w:p>
    <w:p w:rsidR="00387927" w:rsidRDefault="00387927">
      <w:pPr>
        <w:pStyle w:val="15"/>
        <w:keepNext/>
        <w:keepLines/>
        <w:spacing w:line="288" w:lineRule="auto"/>
        <w:ind w:left="0"/>
        <w:jc w:val="both"/>
        <w:rPr>
          <w:rFonts w:ascii="Times New Roman" w:hAnsi="Times New Roman" w:cs="Times New Roman"/>
          <w:color w:val="auto"/>
          <w:sz w:val="24"/>
          <w:szCs w:val="24"/>
        </w:rPr>
      </w:pPr>
    </w:p>
    <w:p w:rsidR="00387927" w:rsidRDefault="00387927">
      <w:pPr>
        <w:pStyle w:val="15"/>
        <w:keepNext/>
        <w:keepLines/>
        <w:spacing w:line="288" w:lineRule="auto"/>
        <w:ind w:left="0"/>
        <w:jc w:val="both"/>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pPr>
    </w:p>
    <w:p w:rsidR="00387927" w:rsidRDefault="00387927">
      <w:pPr>
        <w:keepNext/>
        <w:keepLines/>
        <w:spacing w:line="288" w:lineRule="auto"/>
        <w:jc w:val="right"/>
        <w:rPr>
          <w:bCs/>
          <w:i/>
        </w:rPr>
      </w:pPr>
    </w:p>
    <w:p w:rsidR="00387927" w:rsidRDefault="00BF4BD7">
      <w:pPr>
        <w:keepNext/>
        <w:keepLines/>
        <w:spacing w:line="288" w:lineRule="auto"/>
        <w:jc w:val="right"/>
        <w:rPr>
          <w:rFonts w:ascii="Times New Roman" w:hAnsi="Times New Roman"/>
          <w:i/>
        </w:rPr>
      </w:pPr>
      <w:r>
        <w:rPr>
          <w:rFonts w:ascii="Times New Roman" w:hAnsi="Times New Roman"/>
          <w:i/>
          <w:iCs/>
        </w:rPr>
        <w:lastRenderedPageBreak/>
        <w:t>Приложение № 6</w:t>
      </w:r>
    </w:p>
    <w:p w:rsidR="00387927" w:rsidRDefault="00BF4BD7">
      <w:pPr>
        <w:keepNext/>
        <w:keepLines/>
        <w:spacing w:line="288" w:lineRule="auto"/>
        <w:rPr>
          <w:rFonts w:ascii="Times New Roman" w:hAnsi="Times New Roman"/>
        </w:rPr>
      </w:pPr>
      <w:r>
        <w:rPr>
          <w:rFonts w:ascii="Times New Roman" w:hAnsi="Times New Roman"/>
        </w:rPr>
        <w:t>На бланке организации</w:t>
      </w:r>
    </w:p>
    <w:p w:rsidR="00387927" w:rsidRDefault="00BF4BD7">
      <w:pPr>
        <w:keepNext/>
        <w:keepLines/>
        <w:spacing w:line="288" w:lineRule="auto"/>
        <w:rPr>
          <w:rFonts w:ascii="Times New Roman" w:hAnsi="Times New Roman"/>
        </w:rPr>
      </w:pPr>
      <w:r>
        <w:rPr>
          <w:rFonts w:ascii="Times New Roman" w:hAnsi="Times New Roman"/>
        </w:rPr>
        <w:t>Дата, исх. номер</w:t>
      </w:r>
    </w:p>
    <w:p w:rsidR="00387927" w:rsidRDefault="00387927">
      <w:pPr>
        <w:keepNext/>
        <w:keepLines/>
        <w:spacing w:line="288" w:lineRule="auto"/>
        <w:jc w:val="center"/>
        <w:rPr>
          <w:rFonts w:ascii="Times New Roman" w:hAnsi="Times New Roman"/>
        </w:rPr>
      </w:pPr>
    </w:p>
    <w:p w:rsidR="00387927" w:rsidRDefault="00387927">
      <w:pPr>
        <w:keepNext/>
        <w:keepLines/>
        <w:spacing w:line="288" w:lineRule="auto"/>
        <w:jc w:val="center"/>
        <w:rPr>
          <w:rFonts w:ascii="Times New Roman" w:hAnsi="Times New Roman"/>
        </w:rPr>
      </w:pPr>
    </w:p>
    <w:p w:rsidR="00387927" w:rsidRDefault="00BF4BD7">
      <w:pPr>
        <w:keepNext/>
        <w:keepLines/>
        <w:spacing w:line="288" w:lineRule="auto"/>
        <w:jc w:val="center"/>
        <w:rPr>
          <w:rFonts w:ascii="Times New Roman" w:hAnsi="Times New Roman"/>
        </w:rPr>
      </w:pPr>
      <w:r>
        <w:rPr>
          <w:rFonts w:ascii="Times New Roman" w:hAnsi="Times New Roman"/>
          <w:b/>
          <w:bCs/>
        </w:rPr>
        <w:t>ДОВЕРЕННОСТЬ № ____</w:t>
      </w:r>
    </w:p>
    <w:p w:rsidR="00387927" w:rsidRDefault="00BF4BD7">
      <w:pPr>
        <w:keepNext/>
        <w:keepLines/>
        <w:spacing w:line="288" w:lineRule="auto"/>
        <w:jc w:val="center"/>
        <w:rPr>
          <w:rFonts w:ascii="Times New Roman" w:hAnsi="Times New Roman"/>
        </w:rPr>
      </w:pPr>
      <w:r>
        <w:rPr>
          <w:rFonts w:ascii="Times New Roman" w:hAnsi="Times New Roman"/>
          <w:bCs/>
        </w:rPr>
        <w:t>на уполномоченное лицо, имеющее право подписи</w:t>
      </w:r>
    </w:p>
    <w:p w:rsidR="00387927" w:rsidRDefault="00BF4BD7">
      <w:pPr>
        <w:keepNext/>
        <w:keepLines/>
        <w:spacing w:line="288" w:lineRule="auto"/>
        <w:jc w:val="center"/>
        <w:rPr>
          <w:rFonts w:ascii="Times New Roman" w:hAnsi="Times New Roman"/>
        </w:rPr>
      </w:pPr>
      <w:r>
        <w:rPr>
          <w:rFonts w:ascii="Times New Roman" w:hAnsi="Times New Roman"/>
          <w:bCs/>
        </w:rPr>
        <w:t xml:space="preserve"> и представления интересов организации – Заявителя</w:t>
      </w:r>
    </w:p>
    <w:p w:rsidR="00387927" w:rsidRDefault="00387927">
      <w:pPr>
        <w:keepNext/>
        <w:keepLines/>
        <w:spacing w:line="288" w:lineRule="auto"/>
        <w:rPr>
          <w:rFonts w:ascii="Times New Roman" w:hAnsi="Times New Roman"/>
        </w:rPr>
      </w:pPr>
    </w:p>
    <w:p w:rsidR="00387927" w:rsidRDefault="00BF4BD7">
      <w:pPr>
        <w:keepNext/>
        <w:keepLines/>
        <w:spacing w:line="288" w:lineRule="auto"/>
        <w:rPr>
          <w:rFonts w:ascii="Times New Roman" w:hAnsi="Times New Roman"/>
        </w:rPr>
      </w:pPr>
      <w:r>
        <w:rPr>
          <w:rFonts w:ascii="Times New Roman" w:hAnsi="Times New Roman"/>
        </w:rPr>
        <w:t>г. Иркутск _________________________________________________________________________________</w:t>
      </w:r>
    </w:p>
    <w:p w:rsidR="00387927" w:rsidRDefault="00BF4BD7">
      <w:pPr>
        <w:keepNext/>
        <w:keepLines/>
        <w:spacing w:line="288" w:lineRule="auto"/>
        <w:rPr>
          <w:rFonts w:ascii="Times New Roman" w:hAnsi="Times New Roman"/>
        </w:rPr>
      </w:pPr>
      <w:r>
        <w:rPr>
          <w:rFonts w:ascii="Times New Roman" w:hAnsi="Times New Roman"/>
          <w:vertAlign w:val="superscript"/>
        </w:rPr>
        <w:t xml:space="preserve">                                                                                 (прописью число, месяц и год выдачи доверенности)</w:t>
      </w:r>
    </w:p>
    <w:p w:rsidR="00387927" w:rsidRDefault="00BF4BD7">
      <w:pPr>
        <w:keepNext/>
        <w:keepLines/>
        <w:spacing w:line="288" w:lineRule="auto"/>
        <w:rPr>
          <w:rFonts w:ascii="Times New Roman" w:hAnsi="Times New Roman"/>
        </w:rPr>
      </w:pPr>
      <w:r>
        <w:rPr>
          <w:rFonts w:ascii="Times New Roman" w:hAnsi="Times New Roman"/>
        </w:rPr>
        <w:t>Доверитель:</w:t>
      </w:r>
    </w:p>
    <w:p w:rsidR="00387927" w:rsidRDefault="00BF4BD7">
      <w:pPr>
        <w:keepNext/>
        <w:keepLines/>
        <w:spacing w:line="288" w:lineRule="auto"/>
        <w:rPr>
          <w:rFonts w:ascii="Times New Roman" w:hAnsi="Times New Roman"/>
        </w:rPr>
      </w:pPr>
      <w:r>
        <w:rPr>
          <w:rFonts w:ascii="Times New Roman" w:hAnsi="Times New Roman"/>
        </w:rPr>
        <w:t>__________________________________________________________________________________________</w:t>
      </w:r>
    </w:p>
    <w:p w:rsidR="00387927" w:rsidRDefault="00BF4BD7">
      <w:pPr>
        <w:pStyle w:val="14"/>
        <w:keepNext/>
        <w:keepLines/>
        <w:rPr>
          <w:sz w:val="20"/>
        </w:rPr>
      </w:pPr>
      <w:r>
        <w:rPr>
          <w:i/>
          <w:iCs/>
          <w:sz w:val="20"/>
        </w:rPr>
        <w:t xml:space="preserve">                                                 (наименование юр. лица (или Ф.И.О.)  заявителя)</w:t>
      </w:r>
    </w:p>
    <w:p w:rsidR="00387927" w:rsidRDefault="00BF4BD7">
      <w:pPr>
        <w:keepNext/>
        <w:keepLines/>
        <w:spacing w:line="288" w:lineRule="auto"/>
        <w:rPr>
          <w:rFonts w:ascii="Times New Roman" w:hAnsi="Times New Roman"/>
        </w:rPr>
      </w:pPr>
      <w:r>
        <w:rPr>
          <w:rFonts w:ascii="Times New Roman" w:hAnsi="Times New Roman"/>
        </w:rPr>
        <w:t>доверяет __________________________________________________________________________________</w:t>
      </w:r>
    </w:p>
    <w:p w:rsidR="00387927" w:rsidRDefault="00BF4BD7">
      <w:pPr>
        <w:keepNext/>
        <w:keepLines/>
        <w:spacing w:line="288" w:lineRule="auto"/>
        <w:ind w:left="2832" w:firstLine="708"/>
        <w:rPr>
          <w:rFonts w:ascii="Times New Roman" w:hAnsi="Times New Roman"/>
        </w:rPr>
      </w:pPr>
      <w:r>
        <w:rPr>
          <w:rFonts w:ascii="Times New Roman" w:hAnsi="Times New Roman"/>
          <w:vertAlign w:val="superscript"/>
        </w:rPr>
        <w:t>(фамилия, имя, отчество, должность)</w:t>
      </w:r>
    </w:p>
    <w:p w:rsidR="00387927" w:rsidRDefault="00BF4BD7">
      <w:pPr>
        <w:keepNext/>
        <w:keepLines/>
        <w:spacing w:line="288" w:lineRule="auto"/>
        <w:rPr>
          <w:rFonts w:ascii="Times New Roman" w:hAnsi="Times New Roman"/>
        </w:rPr>
      </w:pPr>
      <w:r>
        <w:rPr>
          <w:rFonts w:ascii="Times New Roman" w:hAnsi="Times New Roman"/>
        </w:rPr>
        <w:t>паспорт серии ________ №_________ выдан ______________________________ «____» _______________</w:t>
      </w:r>
    </w:p>
    <w:p w:rsidR="00387927" w:rsidRDefault="00387927">
      <w:pPr>
        <w:pStyle w:val="14"/>
        <w:keepNext/>
        <w:keepLines/>
        <w:spacing w:line="288" w:lineRule="auto"/>
        <w:rPr>
          <w:sz w:val="20"/>
        </w:rPr>
      </w:pPr>
    </w:p>
    <w:p w:rsidR="00387927" w:rsidRDefault="00BF4BD7">
      <w:pPr>
        <w:pStyle w:val="14"/>
        <w:keepNext/>
        <w:keepLines/>
        <w:spacing w:line="288" w:lineRule="auto"/>
        <w:rPr>
          <w:sz w:val="20"/>
        </w:rPr>
      </w:pPr>
      <w:r>
        <w:rPr>
          <w:sz w:val="20"/>
        </w:rPr>
        <w:t>представлять интересы ______________________________________________________________________</w:t>
      </w:r>
    </w:p>
    <w:p w:rsidR="00387927" w:rsidRDefault="00BF4BD7">
      <w:pPr>
        <w:pStyle w:val="14"/>
        <w:keepNext/>
        <w:keepLines/>
        <w:spacing w:line="288" w:lineRule="auto"/>
        <w:ind w:left="3540" w:firstLine="708"/>
        <w:rPr>
          <w:sz w:val="20"/>
        </w:rPr>
      </w:pPr>
      <w:r>
        <w:rPr>
          <w:sz w:val="20"/>
          <w:vertAlign w:val="superscript"/>
        </w:rPr>
        <w:t xml:space="preserve">                             (наименование организации)</w:t>
      </w:r>
    </w:p>
    <w:p w:rsidR="00387927" w:rsidRDefault="00BF4BD7">
      <w:pPr>
        <w:keepNext/>
        <w:keepLines/>
        <w:tabs>
          <w:tab w:val="left" w:pos="900"/>
          <w:tab w:val="left" w:pos="3600"/>
        </w:tabs>
        <w:spacing w:line="24" w:lineRule="atLeast"/>
        <w:jc w:val="both"/>
        <w:rPr>
          <w:rFonts w:ascii="Times New Roman" w:hAnsi="Times New Roman"/>
        </w:rPr>
      </w:pPr>
      <w:r>
        <w:rPr>
          <w:rFonts w:ascii="Times New Roman" w:hAnsi="Times New Roman"/>
        </w:rPr>
        <w:t>при проведении аукциона на право заключения договора аренды объекта недвижимости, находящегося в областной государственной собственности, извещение № _______ __________</w:t>
      </w:r>
    </w:p>
    <w:p w:rsidR="00387927" w:rsidRDefault="00387927">
      <w:pPr>
        <w:pStyle w:val="5"/>
        <w:spacing w:line="24" w:lineRule="atLeast"/>
        <w:ind w:firstLine="708"/>
        <w:jc w:val="both"/>
        <w:rPr>
          <w:rFonts w:ascii="Times New Roman" w:hAnsi="Times New Roman" w:cs="Times New Roman"/>
          <w:sz w:val="20"/>
          <w:szCs w:val="20"/>
        </w:rPr>
      </w:pPr>
    </w:p>
    <w:p w:rsidR="00387927" w:rsidRDefault="00BF4BD7">
      <w:pPr>
        <w:pStyle w:val="5"/>
        <w:spacing w:line="24" w:lineRule="atLeast"/>
        <w:ind w:firstLine="708"/>
        <w:jc w:val="both"/>
        <w:rPr>
          <w:rFonts w:ascii="Times New Roman" w:hAnsi="Times New Roman" w:cs="Times New Roman"/>
          <w:sz w:val="20"/>
          <w:szCs w:val="20"/>
        </w:rPr>
      </w:pPr>
      <w:r>
        <w:rPr>
          <w:rFonts w:ascii="Times New Roman" w:hAnsi="Times New Roman" w:cs="Times New Roman"/>
          <w:b w:val="0"/>
          <w:bCs w:val="0"/>
          <w:sz w:val="20"/>
          <w:szCs w:val="20"/>
        </w:rPr>
        <w:t>В целях выполнения данного поручения он уполномочен представлять аукционной комиссии необходимые документы, подавать ценовые предложения от имени доверителя, подписывать и получать от имени доверителя все документы, связанные с процедурой проведения аукциона на право заключения право на заключение договора аренды</w:t>
      </w:r>
      <w:r>
        <w:rPr>
          <w:rFonts w:ascii="Times New Roman" w:hAnsi="Times New Roman" w:cs="Times New Roman"/>
          <w:sz w:val="20"/>
          <w:szCs w:val="20"/>
        </w:rPr>
        <w:t xml:space="preserve"> </w:t>
      </w:r>
      <w:r>
        <w:rPr>
          <w:rFonts w:ascii="Times New Roman" w:hAnsi="Times New Roman" w:cs="Times New Roman"/>
          <w:b w:val="0"/>
          <w:bCs w:val="0"/>
          <w:sz w:val="20"/>
          <w:szCs w:val="20"/>
        </w:rPr>
        <w:t>объекта недвижимости, находящегося в областной государственной собственности.</w:t>
      </w:r>
    </w:p>
    <w:p w:rsidR="00387927" w:rsidRDefault="00387927">
      <w:pPr>
        <w:pStyle w:val="14"/>
        <w:keepNext/>
        <w:keepLines/>
        <w:spacing w:line="288" w:lineRule="auto"/>
        <w:rPr>
          <w:sz w:val="20"/>
        </w:rPr>
      </w:pPr>
    </w:p>
    <w:p w:rsidR="00387927" w:rsidRDefault="00BF4BD7">
      <w:pPr>
        <w:pStyle w:val="14"/>
        <w:keepNext/>
        <w:keepLines/>
        <w:spacing w:line="288" w:lineRule="auto"/>
        <w:rPr>
          <w:sz w:val="20"/>
        </w:rPr>
      </w:pPr>
      <w:r>
        <w:rPr>
          <w:b/>
          <w:bCs/>
          <w:sz w:val="20"/>
        </w:rPr>
        <w:t xml:space="preserve">Подпись </w:t>
      </w:r>
      <w:r>
        <w:rPr>
          <w:sz w:val="20"/>
        </w:rPr>
        <w:t xml:space="preserve">_________________________     ________________________ удостоверяем. </w:t>
      </w:r>
    </w:p>
    <w:p w:rsidR="00387927" w:rsidRDefault="00BF4BD7">
      <w:pPr>
        <w:pStyle w:val="14"/>
        <w:keepNext/>
        <w:keepLines/>
        <w:spacing w:line="288" w:lineRule="auto"/>
        <w:rPr>
          <w:sz w:val="20"/>
        </w:rPr>
      </w:pPr>
      <w:r>
        <w:rPr>
          <w:i/>
          <w:sz w:val="20"/>
          <w:vertAlign w:val="superscript"/>
        </w:rPr>
        <w:t xml:space="preserve">                                  (Ф.И.О. </w:t>
      </w:r>
      <w:proofErr w:type="gramStart"/>
      <w:r>
        <w:rPr>
          <w:i/>
          <w:sz w:val="20"/>
          <w:vertAlign w:val="superscript"/>
        </w:rPr>
        <w:t xml:space="preserve">удостоверяемого)   </w:t>
      </w:r>
      <w:proofErr w:type="gramEnd"/>
      <w:r>
        <w:rPr>
          <w:i/>
          <w:sz w:val="20"/>
          <w:vertAlign w:val="superscript"/>
        </w:rPr>
        <w:t xml:space="preserve">                              (Подпись удостоверяемого)</w:t>
      </w:r>
    </w:p>
    <w:p w:rsidR="00387927" w:rsidRDefault="00387927">
      <w:pPr>
        <w:pStyle w:val="14"/>
        <w:keepNext/>
        <w:keepLines/>
        <w:spacing w:line="288" w:lineRule="auto"/>
        <w:rPr>
          <w:sz w:val="20"/>
        </w:rPr>
      </w:pPr>
    </w:p>
    <w:p w:rsidR="00387927" w:rsidRDefault="00BF4BD7">
      <w:pPr>
        <w:pStyle w:val="14"/>
        <w:keepNext/>
        <w:keepLines/>
        <w:spacing w:line="288" w:lineRule="auto"/>
        <w:rPr>
          <w:sz w:val="20"/>
        </w:rPr>
      </w:pPr>
      <w:r>
        <w:rPr>
          <w:b/>
          <w:bCs/>
          <w:sz w:val="20"/>
        </w:rPr>
        <w:t>Доверенность действительна по «____» ____________________ 202__ г.</w:t>
      </w:r>
    </w:p>
    <w:p w:rsidR="00387927" w:rsidRDefault="00387927">
      <w:pPr>
        <w:pStyle w:val="14"/>
        <w:keepNext/>
        <w:keepLines/>
        <w:spacing w:line="288" w:lineRule="auto"/>
        <w:rPr>
          <w:sz w:val="20"/>
        </w:rPr>
      </w:pPr>
    </w:p>
    <w:p w:rsidR="00387927" w:rsidRDefault="00387927">
      <w:pPr>
        <w:pStyle w:val="14"/>
        <w:keepNext/>
        <w:keepLines/>
        <w:spacing w:line="288" w:lineRule="auto"/>
        <w:rPr>
          <w:sz w:val="20"/>
        </w:rPr>
      </w:pPr>
    </w:p>
    <w:p w:rsidR="00387927" w:rsidRDefault="00BF4BD7">
      <w:pPr>
        <w:pStyle w:val="14"/>
        <w:keepNext/>
        <w:keepLines/>
        <w:spacing w:line="288" w:lineRule="auto"/>
        <w:rPr>
          <w:sz w:val="20"/>
        </w:rPr>
      </w:pPr>
      <w:r>
        <w:rPr>
          <w:b/>
          <w:bCs/>
          <w:sz w:val="20"/>
        </w:rPr>
        <w:t xml:space="preserve">Доверитель </w:t>
      </w:r>
      <w:r>
        <w:rPr>
          <w:sz w:val="20"/>
        </w:rPr>
        <w:t xml:space="preserve">  __________________________________     ___________ (</w:t>
      </w:r>
      <w:r>
        <w:rPr>
          <w:i/>
          <w:iCs/>
          <w:sz w:val="20"/>
        </w:rPr>
        <w:t>расшифровка подписи)</w:t>
      </w:r>
    </w:p>
    <w:p w:rsidR="00387927" w:rsidRDefault="00BF4BD7">
      <w:pPr>
        <w:pStyle w:val="14"/>
        <w:keepNext/>
        <w:keepLines/>
      </w:pPr>
      <w:r>
        <w:rPr>
          <w:i/>
          <w:iCs/>
          <w:sz w:val="20"/>
        </w:rPr>
        <w:t xml:space="preserve">                       (должность юр. лица (или Ф.И.О. физ. лица, ИП)</w:t>
      </w:r>
      <w:r>
        <w:rPr>
          <w:i/>
          <w:iCs/>
          <w:sz w:val="20"/>
        </w:rPr>
        <w:tab/>
        <w:t xml:space="preserve">    </w:t>
      </w:r>
      <w:proofErr w:type="gramStart"/>
      <w:r>
        <w:rPr>
          <w:i/>
          <w:iCs/>
          <w:sz w:val="20"/>
        </w:rPr>
        <w:t xml:space="preserve">   (</w:t>
      </w:r>
      <w:proofErr w:type="gramEnd"/>
      <w:r>
        <w:rPr>
          <w:i/>
          <w:iCs/>
          <w:sz w:val="20"/>
        </w:rPr>
        <w:t>подпись)</w:t>
      </w:r>
    </w:p>
    <w:p w:rsidR="00387927" w:rsidRDefault="00387927">
      <w:pPr>
        <w:pStyle w:val="14"/>
        <w:keepNext/>
        <w:keepLines/>
        <w:rPr>
          <w:sz w:val="20"/>
        </w:rPr>
      </w:pPr>
    </w:p>
    <w:p w:rsidR="00387927" w:rsidRDefault="00BF4BD7">
      <w:pPr>
        <w:pStyle w:val="14"/>
        <w:keepNext/>
        <w:keepLines/>
        <w:rPr>
          <w:sz w:val="20"/>
        </w:rPr>
      </w:pPr>
      <w:r>
        <w:rPr>
          <w:sz w:val="20"/>
        </w:rPr>
        <w:t>М.П.</w:t>
      </w:r>
    </w:p>
    <w:p w:rsidR="00387927" w:rsidRDefault="00BF4BD7">
      <w:pPr>
        <w:pStyle w:val="14"/>
        <w:keepNext/>
        <w:keepLines/>
        <w:spacing w:line="288" w:lineRule="auto"/>
        <w:ind w:firstLine="6521"/>
      </w:pPr>
      <w:r>
        <w:rPr>
          <w:sz w:val="24"/>
          <w:szCs w:val="24"/>
          <w:vertAlign w:val="superscript"/>
        </w:rPr>
        <w:t xml:space="preserve">                       </w:t>
      </w:r>
    </w:p>
    <w:p w:rsidR="00387927" w:rsidRDefault="00387927">
      <w:pPr>
        <w:pStyle w:val="14"/>
        <w:keepNext/>
        <w:keepLines/>
        <w:spacing w:line="288" w:lineRule="auto"/>
        <w:ind w:firstLine="5954"/>
      </w:pPr>
    </w:p>
    <w:p w:rsidR="00387927" w:rsidRDefault="00387927">
      <w:pPr>
        <w:keepNext/>
        <w:keepLines/>
        <w:spacing w:line="288" w:lineRule="auto"/>
        <w:ind w:left="6372" w:firstLine="708"/>
      </w:pPr>
    </w:p>
    <w:p w:rsidR="00387927" w:rsidRDefault="00387927">
      <w:pPr>
        <w:keepNext/>
        <w:keepLines/>
        <w:spacing w:line="288" w:lineRule="auto"/>
        <w:ind w:left="6372" w:firstLine="708"/>
      </w:pPr>
    </w:p>
    <w:p w:rsidR="00387927" w:rsidRDefault="00387927">
      <w:pPr>
        <w:keepNext/>
        <w:keepLines/>
        <w:spacing w:line="288" w:lineRule="auto"/>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pPr>
    </w:p>
    <w:p w:rsidR="00387927" w:rsidRDefault="00387927">
      <w:pPr>
        <w:keepNext/>
        <w:keepLines/>
        <w:spacing w:line="288" w:lineRule="auto"/>
        <w:jc w:val="right"/>
        <w:rPr>
          <w:bCs/>
          <w:i/>
        </w:rPr>
      </w:pPr>
    </w:p>
    <w:p w:rsidR="00387927" w:rsidRDefault="00BF4BD7">
      <w:pPr>
        <w:keepNext/>
        <w:keepLines/>
        <w:spacing w:line="288" w:lineRule="auto"/>
        <w:jc w:val="right"/>
        <w:rPr>
          <w:rFonts w:ascii="Times New Roman" w:hAnsi="Times New Roman"/>
          <w:i/>
        </w:rPr>
      </w:pPr>
      <w:r>
        <w:rPr>
          <w:rFonts w:ascii="Times New Roman" w:hAnsi="Times New Roman"/>
          <w:i/>
          <w:iCs/>
        </w:rPr>
        <w:lastRenderedPageBreak/>
        <w:t>Приложение № 7</w:t>
      </w:r>
    </w:p>
    <w:p w:rsidR="00387927" w:rsidRDefault="00BF4BD7">
      <w:pPr>
        <w:keepNext/>
        <w:keepLines/>
        <w:jc w:val="center"/>
        <w:rPr>
          <w:rFonts w:ascii="Times New Roman" w:hAnsi="Times New Roman"/>
        </w:rPr>
      </w:pPr>
      <w:r>
        <w:rPr>
          <w:rFonts w:ascii="Times New Roman" w:hAnsi="Times New Roman"/>
          <w:b/>
          <w:bCs/>
        </w:rPr>
        <w:t xml:space="preserve">ЗАЯВКА </w:t>
      </w:r>
    </w:p>
    <w:p w:rsidR="00387927" w:rsidRDefault="00BF4BD7">
      <w:pPr>
        <w:keepNext/>
        <w:keepLines/>
        <w:jc w:val="center"/>
        <w:rPr>
          <w:rFonts w:ascii="Times New Roman" w:hAnsi="Times New Roman"/>
        </w:rPr>
      </w:pPr>
      <w:r>
        <w:rPr>
          <w:rFonts w:ascii="Times New Roman" w:hAnsi="Times New Roman"/>
          <w:bCs/>
        </w:rPr>
        <w:t xml:space="preserve">на осмотр объекта недвижимого областного государственного имущества </w:t>
      </w:r>
    </w:p>
    <w:p w:rsidR="00387927" w:rsidRDefault="00387927">
      <w:pPr>
        <w:keepNext/>
        <w:keepLines/>
        <w:jc w:val="center"/>
        <w:rPr>
          <w:rFonts w:ascii="Times New Roman" w:hAnsi="Times New Roman"/>
        </w:rPr>
      </w:pPr>
    </w:p>
    <w:p w:rsidR="00387927" w:rsidRDefault="00387927">
      <w:pPr>
        <w:keepNext/>
        <w:keepLines/>
        <w:rPr>
          <w:rFonts w:ascii="Times New Roman" w:hAnsi="Times New Roman"/>
          <w:b/>
          <w:bCs/>
          <w:i/>
          <w:sz w:val="24"/>
          <w:szCs w:val="24"/>
          <w:vertAlign w:val="superscript"/>
        </w:rPr>
      </w:pPr>
    </w:p>
    <w:tbl>
      <w:tblPr>
        <w:tblW w:w="0" w:type="auto"/>
        <w:tblLayout w:type="fixed"/>
        <w:tblCellMar>
          <w:left w:w="70" w:type="dxa"/>
          <w:right w:w="70" w:type="dxa"/>
        </w:tblCellMar>
        <w:tblLook w:val="04A0" w:firstRow="1" w:lastRow="0" w:firstColumn="1" w:lastColumn="0" w:noHBand="0" w:noVBand="1"/>
      </w:tblPr>
      <w:tblGrid>
        <w:gridCol w:w="4930"/>
        <w:gridCol w:w="4680"/>
      </w:tblGrid>
      <w:tr w:rsidR="00387927">
        <w:tc>
          <w:tcPr>
            <w:tcW w:w="4930" w:type="dxa"/>
          </w:tcPr>
          <w:p w:rsidR="00387927" w:rsidRDefault="00BF4BD7">
            <w:pPr>
              <w:keepNext/>
              <w:keepLines/>
              <w:spacing w:line="276" w:lineRule="auto"/>
              <w:jc w:val="center"/>
              <w:rPr>
                <w:rFonts w:ascii="Times New Roman" w:hAnsi="Times New Roman"/>
              </w:rPr>
            </w:pPr>
            <w:r>
              <w:rPr>
                <w:rFonts w:ascii="Times New Roman" w:hAnsi="Times New Roman"/>
                <w:b/>
                <w:bCs/>
              </w:rPr>
              <w:br/>
            </w:r>
          </w:p>
        </w:tc>
        <w:tc>
          <w:tcPr>
            <w:tcW w:w="4680" w:type="dxa"/>
          </w:tcPr>
          <w:p w:rsidR="00387927" w:rsidRDefault="00BF4BD7">
            <w:pPr>
              <w:keepNext/>
              <w:keepLines/>
              <w:spacing w:line="276" w:lineRule="auto"/>
              <w:rPr>
                <w:rFonts w:ascii="Times New Roman" w:hAnsi="Times New Roman"/>
              </w:rPr>
            </w:pPr>
            <w:r>
              <w:rPr>
                <w:rFonts w:ascii="Times New Roman" w:hAnsi="Times New Roman"/>
              </w:rPr>
              <w:t>Директору ОГКУ «Фонд имущества Иркутской области»</w:t>
            </w:r>
          </w:p>
          <w:p w:rsidR="00387927" w:rsidRDefault="00BF4BD7">
            <w:pPr>
              <w:keepNext/>
              <w:keepLines/>
              <w:spacing w:line="276" w:lineRule="auto"/>
              <w:rPr>
                <w:rFonts w:ascii="Times New Roman" w:hAnsi="Times New Roman"/>
              </w:rPr>
            </w:pPr>
            <w:r>
              <w:rPr>
                <w:rFonts w:ascii="Times New Roman" w:hAnsi="Times New Roman"/>
              </w:rPr>
              <w:t xml:space="preserve">А.Б. </w:t>
            </w:r>
            <w:proofErr w:type="spellStart"/>
            <w:r>
              <w:rPr>
                <w:rFonts w:ascii="Times New Roman" w:hAnsi="Times New Roman"/>
              </w:rPr>
              <w:t>Чен</w:t>
            </w:r>
            <w:proofErr w:type="spellEnd"/>
            <w:r>
              <w:rPr>
                <w:rFonts w:ascii="Times New Roman" w:hAnsi="Times New Roman"/>
              </w:rPr>
              <w:t xml:space="preserve">-Юн-Тай_____________ </w:t>
            </w:r>
          </w:p>
          <w:p w:rsidR="00387927" w:rsidRDefault="00BF4BD7">
            <w:pPr>
              <w:keepNext/>
              <w:keepLines/>
              <w:spacing w:line="276" w:lineRule="auto"/>
              <w:rPr>
                <w:rFonts w:ascii="Times New Roman" w:hAnsi="Times New Roman"/>
              </w:rPr>
            </w:pPr>
            <w:r>
              <w:rPr>
                <w:rFonts w:ascii="Times New Roman" w:hAnsi="Times New Roman"/>
              </w:rPr>
              <w:t>от ________________________________</w:t>
            </w:r>
          </w:p>
          <w:p w:rsidR="00387927" w:rsidRDefault="00BF4BD7">
            <w:pPr>
              <w:keepNext/>
              <w:keepLines/>
              <w:spacing w:line="276" w:lineRule="auto"/>
              <w:jc w:val="center"/>
              <w:rPr>
                <w:rFonts w:ascii="Times New Roman" w:hAnsi="Times New Roman"/>
              </w:rPr>
            </w:pPr>
            <w:r>
              <w:rPr>
                <w:rFonts w:ascii="Times New Roman" w:hAnsi="Times New Roman"/>
              </w:rPr>
              <w:t>(Ф.И.О. руководителя заявителя или физического лица)</w:t>
            </w:r>
          </w:p>
          <w:p w:rsidR="00387927" w:rsidRDefault="00387927">
            <w:pPr>
              <w:keepNext/>
              <w:keepLines/>
              <w:spacing w:line="276" w:lineRule="auto"/>
              <w:rPr>
                <w:rFonts w:ascii="Times New Roman" w:hAnsi="Times New Roman"/>
              </w:rPr>
            </w:pPr>
          </w:p>
        </w:tc>
      </w:tr>
    </w:tbl>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BF4BD7">
      <w:pPr>
        <w:keepNext/>
        <w:keepLines/>
        <w:spacing w:line="360" w:lineRule="auto"/>
        <w:jc w:val="both"/>
        <w:rPr>
          <w:rFonts w:ascii="Times New Roman" w:hAnsi="Times New Roman"/>
        </w:rPr>
      </w:pPr>
      <w:r>
        <w:rPr>
          <w:rFonts w:ascii="Times New Roman" w:hAnsi="Times New Roman"/>
        </w:rPr>
        <w:t xml:space="preserve">Прошу организовать осмотр помещения, выставленного на аукцион </w:t>
      </w:r>
    </w:p>
    <w:p w:rsidR="00387927" w:rsidRDefault="00BF4BD7">
      <w:pPr>
        <w:keepNext/>
        <w:keepLines/>
        <w:spacing w:line="360" w:lineRule="auto"/>
        <w:jc w:val="both"/>
        <w:rPr>
          <w:rFonts w:ascii="Times New Roman" w:hAnsi="Times New Roman"/>
        </w:rPr>
      </w:pPr>
      <w:r>
        <w:rPr>
          <w:rFonts w:ascii="Times New Roman" w:hAnsi="Times New Roman"/>
        </w:rPr>
        <w:t>Извещение №________________, Лот №_____    расположенного по адресу:</w:t>
      </w:r>
    </w:p>
    <w:p w:rsidR="00387927" w:rsidRDefault="00BF4BD7">
      <w:pPr>
        <w:keepNext/>
        <w:keepLines/>
        <w:spacing w:before="120" w:line="360" w:lineRule="auto"/>
        <w:jc w:val="both"/>
        <w:rPr>
          <w:rFonts w:ascii="Times New Roman" w:hAnsi="Times New Roman"/>
        </w:rPr>
      </w:pPr>
      <w:r>
        <w:rPr>
          <w:rFonts w:ascii="Times New Roman" w:hAnsi="Times New Roman"/>
        </w:rPr>
        <w:t xml:space="preserve">____________________________________________________________________________________________________________________________________________________________________________________ </w:t>
      </w:r>
    </w:p>
    <w:p w:rsidR="00387927" w:rsidRDefault="00BF4BD7">
      <w:pPr>
        <w:keepNext/>
        <w:keepLines/>
        <w:spacing w:line="360" w:lineRule="auto"/>
        <w:ind w:left="-180" w:firstLine="180"/>
        <w:jc w:val="both"/>
        <w:rPr>
          <w:rFonts w:ascii="Times New Roman" w:hAnsi="Times New Roman"/>
        </w:rPr>
      </w:pPr>
      <w:r>
        <w:rPr>
          <w:rFonts w:ascii="Times New Roman" w:hAnsi="Times New Roman"/>
        </w:rPr>
        <w:t>общей площадью _________ кв. м</w:t>
      </w:r>
    </w:p>
    <w:p w:rsidR="00387927" w:rsidRDefault="00BF4BD7">
      <w:pPr>
        <w:keepNext/>
        <w:keepLines/>
        <w:jc w:val="both"/>
        <w:rPr>
          <w:rFonts w:ascii="Times New Roman" w:hAnsi="Times New Roman"/>
        </w:rPr>
      </w:pPr>
      <w:r>
        <w:rPr>
          <w:rFonts w:ascii="Times New Roman" w:hAnsi="Times New Roman"/>
        </w:rPr>
        <w:t xml:space="preserve">            Подпись                                                           Ф.И.О. </w:t>
      </w:r>
      <w:r>
        <w:rPr>
          <w:rFonts w:ascii="Times New Roman" w:hAnsi="Times New Roman"/>
          <w:b/>
          <w:bCs/>
        </w:rPr>
        <w:t>/                              /</w:t>
      </w:r>
    </w:p>
    <w:p w:rsidR="00387927" w:rsidRDefault="00387927">
      <w:pPr>
        <w:keepNext/>
        <w:keepLines/>
        <w:jc w:val="center"/>
        <w:rPr>
          <w:rFonts w:ascii="Times New Roman" w:hAnsi="Times New Roman"/>
        </w:rPr>
      </w:pPr>
    </w:p>
    <w:p w:rsidR="00387927" w:rsidRDefault="00BF4BD7">
      <w:pPr>
        <w:keepNext/>
        <w:keepLines/>
        <w:rPr>
          <w:rFonts w:ascii="Times New Roman" w:hAnsi="Times New Roman"/>
        </w:rPr>
      </w:pPr>
      <w:r>
        <w:rPr>
          <w:rFonts w:ascii="Times New Roman" w:hAnsi="Times New Roman"/>
          <w:b/>
          <w:bCs/>
        </w:rPr>
        <w:t>Контактные телефоны: ________________________</w:t>
      </w:r>
    </w:p>
    <w:p w:rsidR="00387927" w:rsidRDefault="00387927">
      <w:pPr>
        <w:keepNext/>
        <w:keepLines/>
        <w:rPr>
          <w:rFonts w:ascii="Times New Roman" w:hAnsi="Times New Roman"/>
        </w:rPr>
      </w:pPr>
    </w:p>
    <w:p w:rsidR="00387927" w:rsidRDefault="00BF4BD7">
      <w:pPr>
        <w:keepNext/>
        <w:keepLines/>
        <w:rPr>
          <w:rFonts w:ascii="Times New Roman" w:hAnsi="Times New Roman"/>
        </w:rPr>
      </w:pPr>
      <w:r>
        <w:rPr>
          <w:rFonts w:ascii="Times New Roman" w:hAnsi="Times New Roman"/>
        </w:rPr>
        <w:t>--------------------------------------------------------------------------------------------------------------</w:t>
      </w:r>
    </w:p>
    <w:p w:rsidR="00387927" w:rsidRDefault="00387927">
      <w:pPr>
        <w:keepNext/>
        <w:keepLines/>
        <w:rPr>
          <w:rFonts w:ascii="Times New Roman" w:hAnsi="Times New Roman"/>
        </w:rPr>
      </w:pPr>
    </w:p>
    <w:p w:rsidR="00387927" w:rsidRDefault="00387927">
      <w:pPr>
        <w:keepNext/>
        <w:keepLines/>
        <w:jc w:val="center"/>
        <w:rPr>
          <w:rFonts w:ascii="Times New Roman" w:hAnsi="Times New Roman"/>
        </w:rPr>
      </w:pPr>
    </w:p>
    <w:p w:rsidR="00387927" w:rsidRDefault="00BF4BD7">
      <w:pPr>
        <w:keepNext/>
        <w:keepLines/>
        <w:jc w:val="center"/>
        <w:rPr>
          <w:rFonts w:ascii="Times New Roman" w:hAnsi="Times New Roman"/>
          <w:b/>
          <w:bCs/>
        </w:rPr>
      </w:pPr>
      <w:r>
        <w:rPr>
          <w:rFonts w:ascii="Times New Roman" w:hAnsi="Times New Roman"/>
          <w:b/>
          <w:bCs/>
        </w:rPr>
        <w:t xml:space="preserve">РЕЗУЛЬТАТ ОСМОТРА </w:t>
      </w:r>
    </w:p>
    <w:p w:rsidR="00387927" w:rsidRDefault="00BF4BD7">
      <w:pPr>
        <w:keepNext/>
        <w:keepLines/>
        <w:jc w:val="center"/>
        <w:rPr>
          <w:rFonts w:ascii="Times New Roman" w:hAnsi="Times New Roman"/>
        </w:rPr>
      </w:pPr>
      <w:r>
        <w:rPr>
          <w:rFonts w:ascii="Times New Roman" w:hAnsi="Times New Roman"/>
          <w:bCs/>
        </w:rPr>
        <w:t xml:space="preserve">объекта недвижимости, находящегося в областной государственной собственности </w:t>
      </w:r>
    </w:p>
    <w:p w:rsidR="00387927" w:rsidRDefault="00387927">
      <w:pPr>
        <w:keepNext/>
        <w:keepLines/>
        <w:jc w:val="both"/>
        <w:rPr>
          <w:rFonts w:ascii="Times New Roman" w:hAnsi="Times New Roman"/>
        </w:rPr>
      </w:pPr>
    </w:p>
    <w:p w:rsidR="00387927" w:rsidRDefault="00BF4BD7">
      <w:pPr>
        <w:keepNext/>
        <w:keepLines/>
        <w:spacing w:line="360" w:lineRule="auto"/>
        <w:jc w:val="both"/>
        <w:rPr>
          <w:rFonts w:ascii="Times New Roman" w:hAnsi="Times New Roman"/>
        </w:rPr>
      </w:pPr>
      <w:r>
        <w:rPr>
          <w:rFonts w:ascii="Times New Roman" w:hAnsi="Times New Roman"/>
        </w:rPr>
        <w:t xml:space="preserve">Осмотр объекта недвижимости (помещения), расположенного по адресу:   </w:t>
      </w:r>
    </w:p>
    <w:p w:rsidR="00387927" w:rsidRDefault="00BF4BD7">
      <w:pPr>
        <w:keepNext/>
        <w:keepLines/>
        <w:spacing w:line="360" w:lineRule="auto"/>
        <w:jc w:val="both"/>
        <w:rPr>
          <w:rFonts w:ascii="Times New Roman" w:hAnsi="Times New Roman"/>
        </w:rPr>
      </w:pPr>
      <w:r>
        <w:rPr>
          <w:rFonts w:ascii="Times New Roman" w:hAnsi="Times New Roman"/>
        </w:rPr>
        <w:t xml:space="preserve">г. Иркутск, _______________________________ район, </w:t>
      </w:r>
    </w:p>
    <w:p w:rsidR="00387927" w:rsidRDefault="00BF4BD7">
      <w:pPr>
        <w:keepNext/>
        <w:keepLines/>
        <w:spacing w:line="360" w:lineRule="auto"/>
        <w:jc w:val="both"/>
        <w:rPr>
          <w:rFonts w:ascii="Times New Roman" w:hAnsi="Times New Roman"/>
        </w:rPr>
      </w:pPr>
      <w:r>
        <w:rPr>
          <w:rFonts w:ascii="Times New Roman" w:hAnsi="Times New Roman"/>
        </w:rPr>
        <w:t xml:space="preserve">ул. _____________________________, д. ________, корп. ________, </w:t>
      </w:r>
    </w:p>
    <w:p w:rsidR="00387927" w:rsidRDefault="00BF4BD7">
      <w:pPr>
        <w:keepNext/>
        <w:keepLines/>
        <w:spacing w:line="360" w:lineRule="auto"/>
        <w:jc w:val="both"/>
        <w:rPr>
          <w:rFonts w:ascii="Times New Roman" w:hAnsi="Times New Roman"/>
        </w:rPr>
      </w:pPr>
      <w:r>
        <w:rPr>
          <w:rFonts w:ascii="Times New Roman" w:hAnsi="Times New Roman"/>
        </w:rPr>
        <w:t>общей площадью _________</w:t>
      </w:r>
      <w:proofErr w:type="spellStart"/>
      <w:proofErr w:type="gramStart"/>
      <w:r>
        <w:rPr>
          <w:rFonts w:ascii="Times New Roman" w:hAnsi="Times New Roman"/>
        </w:rPr>
        <w:t>кв.м</w:t>
      </w:r>
      <w:proofErr w:type="spellEnd"/>
      <w:proofErr w:type="gramEnd"/>
    </w:p>
    <w:p w:rsidR="00387927" w:rsidRDefault="00BF4BD7">
      <w:pPr>
        <w:keepNext/>
        <w:keepLines/>
        <w:spacing w:before="240"/>
        <w:jc w:val="both"/>
        <w:rPr>
          <w:rFonts w:ascii="Times New Roman" w:hAnsi="Times New Roman"/>
        </w:rPr>
      </w:pPr>
      <w:r>
        <w:rPr>
          <w:rFonts w:ascii="Times New Roman" w:hAnsi="Times New Roman"/>
        </w:rPr>
        <w:t>проведен «______» ____________ 20___ г.   _______________ час.</w:t>
      </w:r>
    </w:p>
    <w:p w:rsidR="00387927" w:rsidRDefault="00BF4BD7">
      <w:pPr>
        <w:keepNext/>
        <w:keepLines/>
        <w:spacing w:before="240"/>
        <w:jc w:val="both"/>
        <w:rPr>
          <w:rFonts w:ascii="Times New Roman" w:hAnsi="Times New Roman"/>
        </w:rPr>
      </w:pPr>
      <w:r>
        <w:rPr>
          <w:rFonts w:ascii="Times New Roman" w:hAnsi="Times New Roman"/>
        </w:rPr>
        <w:t>в присутствии представителя организатора торгов _______________________________________</w:t>
      </w:r>
    </w:p>
    <w:p w:rsidR="00387927" w:rsidRDefault="00BF4BD7">
      <w:pPr>
        <w:keepNext/>
        <w:keepLines/>
        <w:jc w:val="right"/>
        <w:rPr>
          <w:rFonts w:ascii="Times New Roman" w:hAnsi="Times New Roman"/>
        </w:rPr>
      </w:pPr>
      <w:r>
        <w:rPr>
          <w:rFonts w:ascii="Times New Roman" w:hAnsi="Times New Roman"/>
        </w:rPr>
        <w:t xml:space="preserve">                                                                     (Ф.И.О. сотрудника отдела)</w:t>
      </w:r>
    </w:p>
    <w:p w:rsidR="00387927" w:rsidRDefault="00BF4BD7">
      <w:pPr>
        <w:keepNext/>
        <w:keepLines/>
        <w:spacing w:before="360"/>
        <w:jc w:val="both"/>
        <w:rPr>
          <w:rFonts w:ascii="Times New Roman" w:hAnsi="Times New Roman"/>
        </w:rPr>
      </w:pPr>
      <w:r>
        <w:rPr>
          <w:rFonts w:ascii="Times New Roman" w:hAnsi="Times New Roman"/>
          <w:b/>
          <w:bCs/>
        </w:rPr>
        <w:t>Заявитель</w:t>
      </w:r>
      <w:r>
        <w:rPr>
          <w:rFonts w:ascii="Times New Roman" w:hAnsi="Times New Roman"/>
        </w:rPr>
        <w:t xml:space="preserve"> _______________________________________________________________________</w:t>
      </w:r>
    </w:p>
    <w:p w:rsidR="00387927" w:rsidRDefault="00BF4BD7">
      <w:pPr>
        <w:keepNext/>
        <w:keepLines/>
        <w:jc w:val="center"/>
        <w:rPr>
          <w:rFonts w:ascii="Times New Roman" w:hAnsi="Times New Roman"/>
        </w:rPr>
      </w:pPr>
      <w:r>
        <w:rPr>
          <w:rFonts w:ascii="Times New Roman" w:hAnsi="Times New Roman"/>
        </w:rPr>
        <w:t xml:space="preserve"> (Ф.И.О. / наименование заявителя или его представителя)</w:t>
      </w:r>
    </w:p>
    <w:p w:rsidR="00387927" w:rsidRDefault="00BF4BD7">
      <w:pPr>
        <w:keepNext/>
        <w:keepLines/>
        <w:spacing w:before="240"/>
        <w:jc w:val="both"/>
        <w:rPr>
          <w:rFonts w:ascii="Times New Roman" w:hAnsi="Times New Roman"/>
        </w:rPr>
      </w:pPr>
      <w:r>
        <w:rPr>
          <w:rFonts w:ascii="Times New Roman" w:hAnsi="Times New Roman"/>
        </w:rPr>
        <w:t>Принимая решение об участии в аукционе по извещению №______________________ по лоту                                     № _____ на право заключения договоров аренды объекта недвижимости, находящегося в областной государственной собственности (помещения), расположенного по вышеуказанному адресу</w:t>
      </w:r>
    </w:p>
    <w:p w:rsidR="00387927" w:rsidRDefault="00BF4BD7">
      <w:pPr>
        <w:keepNext/>
        <w:keepLines/>
        <w:jc w:val="both"/>
        <w:rPr>
          <w:rFonts w:ascii="Times New Roman" w:hAnsi="Times New Roman"/>
        </w:rPr>
      </w:pPr>
      <w:r>
        <w:rPr>
          <w:rFonts w:ascii="Times New Roman" w:hAnsi="Times New Roman"/>
          <w:b/>
          <w:bCs/>
        </w:rPr>
        <w:t xml:space="preserve">не имеет претензий к состоянию объекта. </w:t>
      </w:r>
    </w:p>
    <w:p w:rsidR="00387927" w:rsidRDefault="00BF4BD7">
      <w:pPr>
        <w:keepNext/>
        <w:keepLines/>
        <w:spacing w:before="120"/>
        <w:jc w:val="both"/>
        <w:rPr>
          <w:rFonts w:ascii="Times New Roman" w:hAnsi="Times New Roman"/>
        </w:rPr>
      </w:pPr>
      <w:r>
        <w:rPr>
          <w:rFonts w:ascii="Times New Roman" w:hAnsi="Times New Roman"/>
        </w:rPr>
        <w:t>Копия паспорта лица - заявителя (или доверенности от уполномоченного лица заявителя), производящего осмотр помещения прилагается.</w:t>
      </w:r>
    </w:p>
    <w:p w:rsidR="00387927" w:rsidRDefault="00387927">
      <w:pPr>
        <w:keepNext/>
        <w:keepLines/>
        <w:ind w:firstLine="708"/>
        <w:jc w:val="both"/>
        <w:rPr>
          <w:rFonts w:ascii="Times New Roman" w:hAnsi="Times New Roman"/>
        </w:rPr>
      </w:pPr>
    </w:p>
    <w:p w:rsidR="00387927" w:rsidRDefault="00BF4BD7">
      <w:pPr>
        <w:keepNext/>
        <w:keepLines/>
        <w:rPr>
          <w:rFonts w:ascii="Times New Roman" w:hAnsi="Times New Roman"/>
        </w:rPr>
      </w:pPr>
      <w:r>
        <w:rPr>
          <w:rFonts w:ascii="Times New Roman" w:hAnsi="Times New Roman"/>
        </w:rPr>
        <w:t xml:space="preserve">Подпись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Ф.И.О. </w:t>
      </w:r>
      <w:r>
        <w:rPr>
          <w:rFonts w:ascii="Times New Roman" w:hAnsi="Times New Roman"/>
          <w:b/>
          <w:bCs/>
        </w:rPr>
        <w:t xml:space="preserve">/                                /     </w:t>
      </w: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BF4BD7">
      <w:pPr>
        <w:keepNext/>
        <w:keepLines/>
        <w:spacing w:line="288" w:lineRule="auto"/>
        <w:jc w:val="right"/>
        <w:rPr>
          <w:rFonts w:ascii="Times New Roman" w:hAnsi="Times New Roman"/>
        </w:rPr>
      </w:pPr>
      <w:r>
        <w:rPr>
          <w:rFonts w:ascii="Times New Roman" w:hAnsi="Times New Roman"/>
          <w:i/>
          <w:iCs/>
        </w:rPr>
        <w:lastRenderedPageBreak/>
        <w:t>Приложение № 8</w:t>
      </w:r>
    </w:p>
    <w:p w:rsidR="00387927" w:rsidRDefault="00387927">
      <w:pPr>
        <w:keepNext/>
        <w:keepLines/>
        <w:spacing w:line="288" w:lineRule="auto"/>
        <w:jc w:val="center"/>
        <w:rPr>
          <w:rFonts w:ascii="Times New Roman" w:hAnsi="Times New Roman"/>
        </w:rPr>
      </w:pPr>
    </w:p>
    <w:p w:rsidR="00387927" w:rsidRDefault="00BF4BD7">
      <w:pPr>
        <w:keepNext/>
        <w:keepLines/>
        <w:spacing w:line="288" w:lineRule="auto"/>
        <w:jc w:val="center"/>
        <w:rPr>
          <w:rFonts w:ascii="Times New Roman" w:hAnsi="Times New Roman"/>
        </w:rPr>
      </w:pPr>
      <w:r>
        <w:rPr>
          <w:rFonts w:ascii="Times New Roman" w:hAnsi="Times New Roman"/>
          <w:b/>
          <w:bCs/>
        </w:rPr>
        <w:t xml:space="preserve">УВЕДОМЛЕНИЕ </w:t>
      </w:r>
      <w:r>
        <w:rPr>
          <w:rFonts w:ascii="Times New Roman" w:hAnsi="Times New Roman"/>
          <w:b/>
          <w:bCs/>
          <w:caps/>
        </w:rPr>
        <w:t>об отзыве заявки</w:t>
      </w:r>
      <w:r>
        <w:rPr>
          <w:rFonts w:ascii="Times New Roman" w:hAnsi="Times New Roman"/>
          <w:b/>
          <w:bCs/>
        </w:rPr>
        <w:t xml:space="preserve"> </w:t>
      </w:r>
    </w:p>
    <w:p w:rsidR="00387927" w:rsidRDefault="00387927">
      <w:pPr>
        <w:keepNext/>
        <w:keepLines/>
        <w:rPr>
          <w:rFonts w:ascii="Times New Roman" w:hAnsi="Times New Roman"/>
        </w:rPr>
      </w:pPr>
    </w:p>
    <w:p w:rsidR="00387927" w:rsidRDefault="00387927">
      <w:pPr>
        <w:keepNext/>
        <w:keepLines/>
        <w:rPr>
          <w:rFonts w:ascii="Times New Roman" w:hAnsi="Times New Roman"/>
        </w:rPr>
      </w:pPr>
    </w:p>
    <w:p w:rsidR="00387927" w:rsidRDefault="00387927">
      <w:pPr>
        <w:keepNext/>
        <w:keepLines/>
        <w:rPr>
          <w:rFonts w:ascii="Times New Roman" w:hAnsi="Times New Roman"/>
        </w:rPr>
      </w:pPr>
    </w:p>
    <w:p w:rsidR="00387927" w:rsidRDefault="00BF4BD7">
      <w:pPr>
        <w:keepNext/>
        <w:keepLines/>
        <w:rPr>
          <w:rFonts w:ascii="Times New Roman" w:hAnsi="Times New Roman"/>
        </w:rPr>
      </w:pPr>
      <w:r>
        <w:rPr>
          <w:rFonts w:ascii="Times New Roman" w:hAnsi="Times New Roman"/>
          <w:b/>
          <w:bCs/>
          <w:i/>
          <w:iCs/>
        </w:rPr>
        <w:t>(заполняется юридическим лицом)</w:t>
      </w:r>
    </w:p>
    <w:p w:rsidR="00387927" w:rsidRDefault="00387927">
      <w:pPr>
        <w:keepNext/>
        <w:keepLines/>
        <w:spacing w:line="288" w:lineRule="auto"/>
        <w:rPr>
          <w:rFonts w:ascii="Times New Roman" w:hAnsi="Times New Roman"/>
        </w:rPr>
      </w:pPr>
    </w:p>
    <w:p w:rsidR="00387927" w:rsidRDefault="00BF4BD7">
      <w:pPr>
        <w:keepNext/>
        <w:keepLines/>
        <w:jc w:val="both"/>
        <w:rPr>
          <w:rFonts w:ascii="Times New Roman" w:hAnsi="Times New Roman"/>
        </w:rPr>
      </w:pPr>
      <w:r>
        <w:rPr>
          <w:rFonts w:ascii="Times New Roman" w:hAnsi="Times New Roman"/>
          <w:b/>
          <w:bCs/>
        </w:rPr>
        <w:t>ЗАЯВИТЕЛЬ________________________________________________________________________</w:t>
      </w:r>
    </w:p>
    <w:p w:rsidR="00387927" w:rsidRDefault="00BF4BD7">
      <w:pPr>
        <w:pStyle w:val="310"/>
        <w:keepNext/>
        <w:keepLines/>
        <w:spacing w:after="0"/>
        <w:jc w:val="center"/>
        <w:rPr>
          <w:sz w:val="20"/>
          <w:szCs w:val="20"/>
        </w:rPr>
      </w:pPr>
      <w:r>
        <w:rPr>
          <w:sz w:val="20"/>
          <w:szCs w:val="20"/>
        </w:rPr>
        <w:t>(</w:t>
      </w:r>
      <w:r>
        <w:rPr>
          <w:i/>
          <w:iCs/>
          <w:sz w:val="20"/>
          <w:szCs w:val="20"/>
        </w:rPr>
        <w:t>наименование организации заявителя)</w:t>
      </w:r>
    </w:p>
    <w:p w:rsidR="00387927" w:rsidRDefault="00BF4BD7">
      <w:pPr>
        <w:pStyle w:val="12"/>
        <w:keepNext/>
        <w:keepLines/>
        <w:ind w:left="0"/>
        <w:rPr>
          <w:sz w:val="20"/>
          <w:szCs w:val="20"/>
        </w:rPr>
      </w:pPr>
      <w:r>
        <w:rPr>
          <w:sz w:val="20"/>
          <w:szCs w:val="20"/>
        </w:rPr>
        <w:t xml:space="preserve"> в лице _____________________________________________________________________________,</w:t>
      </w:r>
    </w:p>
    <w:p w:rsidR="00387927" w:rsidRDefault="00BF4BD7">
      <w:pPr>
        <w:pStyle w:val="12"/>
        <w:keepNext/>
        <w:keepLines/>
        <w:ind w:left="0"/>
        <w:jc w:val="center"/>
        <w:rPr>
          <w:sz w:val="20"/>
          <w:szCs w:val="20"/>
        </w:rPr>
      </w:pPr>
      <w:r>
        <w:rPr>
          <w:i/>
          <w:iCs/>
          <w:sz w:val="20"/>
          <w:szCs w:val="20"/>
        </w:rPr>
        <w:t>(наименование должности руководителя и его Ф.И.О.)</w:t>
      </w:r>
    </w:p>
    <w:p w:rsidR="00387927" w:rsidRDefault="00BF4BD7">
      <w:pPr>
        <w:pStyle w:val="14"/>
        <w:keepNext/>
        <w:keepLines/>
        <w:spacing w:before="120"/>
        <w:rPr>
          <w:sz w:val="20"/>
        </w:rPr>
      </w:pPr>
      <w:r>
        <w:rPr>
          <w:sz w:val="20"/>
        </w:rPr>
        <w:t>действующего на основании ____________________________________________________________</w:t>
      </w:r>
    </w:p>
    <w:p w:rsidR="00387927" w:rsidRDefault="00387927">
      <w:pPr>
        <w:keepNext/>
        <w:keepLines/>
        <w:rPr>
          <w:rFonts w:ascii="Times New Roman" w:hAnsi="Times New Roman"/>
        </w:rPr>
      </w:pPr>
    </w:p>
    <w:p w:rsidR="00387927" w:rsidRDefault="00387927">
      <w:pPr>
        <w:keepNext/>
        <w:keepLines/>
        <w:rPr>
          <w:rFonts w:ascii="Times New Roman" w:hAnsi="Times New Roman"/>
        </w:rPr>
      </w:pPr>
    </w:p>
    <w:p w:rsidR="00387927" w:rsidRDefault="00BF4BD7">
      <w:pPr>
        <w:keepNext/>
        <w:keepLines/>
        <w:rPr>
          <w:rFonts w:ascii="Times New Roman" w:hAnsi="Times New Roman"/>
        </w:rPr>
      </w:pPr>
      <w:r>
        <w:rPr>
          <w:rFonts w:ascii="Times New Roman" w:hAnsi="Times New Roman"/>
          <w:b/>
          <w:bCs/>
          <w:i/>
          <w:iCs/>
        </w:rPr>
        <w:t>(заполняется физическим лицом)</w:t>
      </w:r>
    </w:p>
    <w:p w:rsidR="00387927" w:rsidRDefault="00387927">
      <w:pPr>
        <w:keepNext/>
        <w:keepLines/>
        <w:rPr>
          <w:rFonts w:ascii="Times New Roman" w:hAnsi="Times New Roman"/>
        </w:rPr>
      </w:pPr>
    </w:p>
    <w:p w:rsidR="00387927" w:rsidRDefault="00BF4BD7">
      <w:pPr>
        <w:keepNext/>
        <w:keepLines/>
        <w:jc w:val="both"/>
        <w:rPr>
          <w:rFonts w:ascii="Times New Roman" w:hAnsi="Times New Roman"/>
        </w:rPr>
      </w:pPr>
      <w:r>
        <w:rPr>
          <w:rFonts w:ascii="Times New Roman" w:hAnsi="Times New Roman"/>
          <w:b/>
          <w:bCs/>
        </w:rPr>
        <w:t>ЗАЯВИТЕЛЬ _______________________________________________________________________</w:t>
      </w:r>
    </w:p>
    <w:p w:rsidR="00387927" w:rsidRDefault="00BF4BD7">
      <w:pPr>
        <w:pStyle w:val="310"/>
        <w:keepNext/>
        <w:keepLines/>
        <w:spacing w:after="0"/>
        <w:jc w:val="center"/>
        <w:rPr>
          <w:sz w:val="20"/>
          <w:szCs w:val="20"/>
        </w:rPr>
      </w:pPr>
      <w:r>
        <w:rPr>
          <w:sz w:val="20"/>
          <w:szCs w:val="20"/>
        </w:rPr>
        <w:t>(</w:t>
      </w:r>
      <w:r>
        <w:rPr>
          <w:i/>
          <w:iCs/>
          <w:sz w:val="20"/>
          <w:szCs w:val="20"/>
        </w:rPr>
        <w:t>Ф.И.О. заявителя)</w:t>
      </w:r>
    </w:p>
    <w:p w:rsidR="00387927" w:rsidRDefault="00BF4BD7">
      <w:pPr>
        <w:keepNext/>
        <w:keepLines/>
        <w:rPr>
          <w:rFonts w:ascii="Times New Roman" w:hAnsi="Times New Roman"/>
        </w:rPr>
      </w:pPr>
      <w:r>
        <w:rPr>
          <w:rFonts w:ascii="Times New Roman" w:hAnsi="Times New Roman"/>
        </w:rPr>
        <w:t>Документ, удостоверяющий личность ___________________________________________________</w:t>
      </w:r>
    </w:p>
    <w:p w:rsidR="00387927" w:rsidRDefault="00BF4BD7">
      <w:pPr>
        <w:keepNext/>
        <w:keepLines/>
        <w:spacing w:before="120"/>
        <w:rPr>
          <w:rFonts w:ascii="Times New Roman" w:hAnsi="Times New Roman"/>
        </w:rPr>
      </w:pPr>
      <w:r>
        <w:rPr>
          <w:rFonts w:ascii="Times New Roman" w:hAnsi="Times New Roman"/>
        </w:rPr>
        <w:t xml:space="preserve">Серия ____________№_____________________ выдан «______» _____________________________ </w:t>
      </w:r>
    </w:p>
    <w:p w:rsidR="00387927" w:rsidRDefault="00BF4BD7">
      <w:pPr>
        <w:keepNext/>
        <w:keepLines/>
        <w:spacing w:before="120"/>
        <w:rPr>
          <w:rFonts w:ascii="Times New Roman" w:hAnsi="Times New Roman"/>
        </w:rPr>
      </w:pPr>
      <w:r>
        <w:rPr>
          <w:rFonts w:ascii="Times New Roman" w:hAnsi="Times New Roman"/>
        </w:rPr>
        <w:t>____________________________________________________________________________________</w:t>
      </w:r>
    </w:p>
    <w:p w:rsidR="00387927" w:rsidRDefault="00BF4BD7">
      <w:pPr>
        <w:keepNext/>
        <w:keepLines/>
        <w:jc w:val="center"/>
        <w:rPr>
          <w:rFonts w:ascii="Times New Roman" w:hAnsi="Times New Roman"/>
        </w:rPr>
      </w:pPr>
      <w:r>
        <w:rPr>
          <w:rFonts w:ascii="Times New Roman" w:hAnsi="Times New Roman"/>
        </w:rPr>
        <w:t>(кем выдан)</w:t>
      </w:r>
    </w:p>
    <w:p w:rsidR="00387927" w:rsidRDefault="00BF4BD7">
      <w:pPr>
        <w:pStyle w:val="14"/>
        <w:keepNext/>
        <w:keepLines/>
        <w:rPr>
          <w:sz w:val="20"/>
        </w:rPr>
      </w:pPr>
      <w:r>
        <w:rPr>
          <w:sz w:val="20"/>
        </w:rPr>
        <w:t>Место регистрации (адрес)_____________________________________________________________</w:t>
      </w:r>
    </w:p>
    <w:p w:rsidR="00387927" w:rsidRDefault="00BF4BD7">
      <w:pPr>
        <w:pStyle w:val="14"/>
        <w:keepNext/>
        <w:keepLines/>
        <w:spacing w:before="120"/>
        <w:rPr>
          <w:sz w:val="20"/>
        </w:rPr>
      </w:pPr>
      <w:r>
        <w:rPr>
          <w:sz w:val="20"/>
        </w:rPr>
        <w:t>____________________________________________________________________________________</w:t>
      </w:r>
    </w:p>
    <w:p w:rsidR="00387927" w:rsidRDefault="00387927">
      <w:pPr>
        <w:pStyle w:val="14"/>
        <w:keepNext/>
        <w:keepLines/>
        <w:rPr>
          <w:sz w:val="20"/>
        </w:rPr>
      </w:pPr>
    </w:p>
    <w:p w:rsidR="00387927" w:rsidRDefault="00BF4BD7">
      <w:pPr>
        <w:keepNext/>
        <w:keepLines/>
        <w:ind w:firstLine="708"/>
        <w:jc w:val="both"/>
        <w:rPr>
          <w:rFonts w:ascii="Times New Roman" w:hAnsi="Times New Roman"/>
        </w:rPr>
      </w:pPr>
      <w:r>
        <w:rPr>
          <w:rFonts w:ascii="Times New Roman" w:hAnsi="Times New Roman"/>
        </w:rPr>
        <w:t>Отзываем Заявку на участие в аукционе по извещению № ______________________ на право заключения договора аренды объекта недвижимости, находящегося в областной государственной собственности.</w:t>
      </w:r>
    </w:p>
    <w:p w:rsidR="00387927" w:rsidRDefault="00387927">
      <w:pPr>
        <w:keepNext/>
        <w:keepLines/>
        <w:ind w:firstLine="708"/>
        <w:jc w:val="both"/>
        <w:rPr>
          <w:rFonts w:ascii="Times New Roman" w:hAnsi="Times New Roman"/>
        </w:rPr>
      </w:pPr>
    </w:p>
    <w:p w:rsidR="00387927" w:rsidRDefault="00BF4BD7">
      <w:pPr>
        <w:keepNext/>
        <w:keepLines/>
        <w:jc w:val="both"/>
        <w:rPr>
          <w:rFonts w:ascii="Times New Roman" w:hAnsi="Times New Roman"/>
        </w:rPr>
      </w:pPr>
      <w:r>
        <w:rPr>
          <w:rFonts w:ascii="Times New Roman" w:hAnsi="Times New Roman"/>
          <w:b/>
          <w:bCs/>
        </w:rPr>
        <w:t xml:space="preserve">Заявитель: </w:t>
      </w:r>
      <w:r>
        <w:rPr>
          <w:rFonts w:ascii="Times New Roman" w:hAnsi="Times New Roman"/>
        </w:rPr>
        <w:t>__________________________________________________________________</w:t>
      </w:r>
    </w:p>
    <w:p w:rsidR="00387927" w:rsidRDefault="00BF4BD7">
      <w:pPr>
        <w:keepNext/>
        <w:keepLines/>
        <w:jc w:val="center"/>
        <w:rPr>
          <w:rFonts w:ascii="Times New Roman" w:hAnsi="Times New Roman"/>
        </w:rPr>
      </w:pPr>
      <w:r>
        <w:rPr>
          <w:rFonts w:ascii="Times New Roman" w:hAnsi="Times New Roman"/>
        </w:rPr>
        <w:t>(Должность и подпись заявителя или его полномочного представителя)</w:t>
      </w:r>
    </w:p>
    <w:p w:rsidR="00387927" w:rsidRDefault="00BF4BD7">
      <w:pPr>
        <w:keepNext/>
        <w:keepLines/>
        <w:jc w:val="both"/>
        <w:rPr>
          <w:rFonts w:ascii="Times New Roman" w:hAnsi="Times New Roman"/>
        </w:rPr>
      </w:pPr>
      <w:r>
        <w:rPr>
          <w:rFonts w:ascii="Times New Roman" w:hAnsi="Times New Roman"/>
        </w:rPr>
        <w:tab/>
      </w:r>
    </w:p>
    <w:p w:rsidR="00387927" w:rsidRDefault="00BF4BD7">
      <w:pPr>
        <w:keepNext/>
        <w:keepLines/>
        <w:jc w:val="both"/>
        <w:rPr>
          <w:rFonts w:ascii="Times New Roman" w:hAnsi="Times New Roman"/>
        </w:rPr>
      </w:pPr>
      <w:r>
        <w:rPr>
          <w:rFonts w:ascii="Times New Roman" w:hAnsi="Times New Roman"/>
          <w:b/>
          <w:bCs/>
        </w:rPr>
        <w:t xml:space="preserve">М.П.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387927" w:rsidRDefault="00387927">
      <w:pPr>
        <w:keepNext/>
        <w:keepLines/>
        <w:jc w:val="both"/>
        <w:rPr>
          <w:rFonts w:ascii="Times New Roman" w:hAnsi="Times New Roman"/>
        </w:rPr>
      </w:pPr>
    </w:p>
    <w:p w:rsidR="00387927" w:rsidRDefault="00BF4BD7">
      <w:pPr>
        <w:keepNext/>
        <w:keepLines/>
        <w:jc w:val="both"/>
        <w:rPr>
          <w:rFonts w:ascii="Times New Roman" w:hAnsi="Times New Roman"/>
        </w:rPr>
      </w:pPr>
      <w:r>
        <w:rPr>
          <w:rFonts w:ascii="Times New Roman" w:hAnsi="Times New Roman"/>
        </w:rPr>
        <w:t>«_____» ____________202_ г.</w:t>
      </w:r>
    </w:p>
    <w:p w:rsidR="00387927" w:rsidRDefault="00387927">
      <w:pPr>
        <w:keepNext/>
        <w:keepLines/>
        <w:jc w:val="both"/>
        <w:rPr>
          <w:b/>
          <w:bCs/>
          <w:i/>
          <w:sz w:val="24"/>
          <w:szCs w:val="24"/>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387927">
      <w:pPr>
        <w:ind w:firstLine="709"/>
        <w:jc w:val="right"/>
        <w:rPr>
          <w:rFonts w:ascii="Times New Roman" w:hAnsi="Times New Roman"/>
          <w:color w:val="FF0000"/>
          <w:sz w:val="27"/>
          <w:szCs w:val="27"/>
        </w:rPr>
      </w:pPr>
    </w:p>
    <w:p w:rsidR="00387927" w:rsidRDefault="00BF4BD7">
      <w:pPr>
        <w:jc w:val="center"/>
        <w:rPr>
          <w:rFonts w:ascii="Times New Roman" w:hAnsi="Times New Roman"/>
          <w:bCs/>
          <w:i/>
        </w:rPr>
      </w:pP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r>
        <w:rPr>
          <w:rFonts w:ascii="Times New Roman" w:hAnsi="Times New Roman"/>
          <w:i/>
          <w:iCs/>
        </w:rPr>
        <w:tab/>
      </w:r>
    </w:p>
    <w:p w:rsidR="00387927" w:rsidRDefault="00BF4BD7">
      <w:pPr>
        <w:keepNext/>
        <w:keepLines/>
        <w:spacing w:line="288" w:lineRule="auto"/>
        <w:jc w:val="right"/>
      </w:pPr>
      <w:r>
        <w:rPr>
          <w:i/>
          <w:iCs/>
        </w:rPr>
        <w:lastRenderedPageBreak/>
        <w:t>Приложение № 9</w:t>
      </w:r>
    </w:p>
    <w:p w:rsidR="00387927" w:rsidRDefault="00387927">
      <w:pPr>
        <w:keepNext/>
        <w:keepLines/>
        <w:ind w:left="4254"/>
      </w:pPr>
    </w:p>
    <w:p w:rsidR="00387927" w:rsidRDefault="00BF4BD7">
      <w:pPr>
        <w:keepNext/>
        <w:keepLines/>
        <w:spacing w:line="276" w:lineRule="auto"/>
        <w:ind w:firstLine="4252"/>
      </w:pPr>
      <w:r>
        <w:rPr>
          <w:rFonts w:ascii="Times New Roman" w:hAnsi="Times New Roman"/>
        </w:rPr>
        <w:t>Директору ОГКУ «Фонд имущества Иркутской области»</w:t>
      </w:r>
    </w:p>
    <w:p w:rsidR="00387927" w:rsidRDefault="00BF4BD7">
      <w:pPr>
        <w:keepNext/>
        <w:keepLines/>
        <w:ind w:firstLine="4252"/>
        <w:rPr>
          <w:rFonts w:ascii="Times New Roman" w:hAnsi="Times New Roman"/>
        </w:rPr>
      </w:pPr>
      <w:r>
        <w:rPr>
          <w:rFonts w:ascii="Times New Roman" w:hAnsi="Times New Roman"/>
        </w:rPr>
        <w:t xml:space="preserve">А.Б. </w:t>
      </w:r>
      <w:proofErr w:type="spellStart"/>
      <w:r>
        <w:rPr>
          <w:rFonts w:ascii="Times New Roman" w:hAnsi="Times New Roman"/>
        </w:rPr>
        <w:t>Чен</w:t>
      </w:r>
      <w:proofErr w:type="spellEnd"/>
      <w:r>
        <w:rPr>
          <w:rFonts w:ascii="Times New Roman" w:hAnsi="Times New Roman"/>
        </w:rPr>
        <w:t xml:space="preserve">-Юн-Тай </w:t>
      </w:r>
    </w:p>
    <w:p w:rsidR="00387927" w:rsidRDefault="00BF4BD7">
      <w:pPr>
        <w:keepNext/>
        <w:keepLines/>
        <w:ind w:firstLine="4252"/>
        <w:rPr>
          <w:rFonts w:ascii="Times New Roman" w:hAnsi="Times New Roman"/>
        </w:rPr>
      </w:pPr>
      <w:r>
        <w:rPr>
          <w:rFonts w:ascii="Times New Roman" w:hAnsi="Times New Roman"/>
        </w:rPr>
        <w:t xml:space="preserve">от _________________________________________ </w:t>
      </w:r>
    </w:p>
    <w:p w:rsidR="00387927" w:rsidRDefault="00BF4BD7">
      <w:pPr>
        <w:keepNext/>
        <w:keepLines/>
        <w:ind w:firstLine="4321"/>
        <w:jc w:val="both"/>
        <w:rPr>
          <w:rFonts w:ascii="Times New Roman" w:hAnsi="Times New Roman"/>
        </w:rPr>
      </w:pPr>
      <w:r>
        <w:rPr>
          <w:rFonts w:ascii="Times New Roman" w:hAnsi="Times New Roman"/>
          <w:i/>
          <w:iCs/>
          <w:sz w:val="22"/>
        </w:rPr>
        <w:t>(должность, ФИО, наименование юр. лица</w:t>
      </w:r>
    </w:p>
    <w:p w:rsidR="00387927" w:rsidRDefault="00BF4BD7">
      <w:pPr>
        <w:keepNext/>
        <w:keepLines/>
        <w:ind w:firstLine="4321"/>
        <w:jc w:val="both"/>
        <w:rPr>
          <w:rFonts w:ascii="Times New Roman" w:hAnsi="Times New Roman"/>
        </w:rPr>
      </w:pPr>
      <w:r>
        <w:rPr>
          <w:rFonts w:ascii="Times New Roman" w:hAnsi="Times New Roman"/>
          <w:i/>
          <w:iCs/>
          <w:sz w:val="22"/>
        </w:rPr>
        <w:t xml:space="preserve">(или Ф.И.О. физ. лица, ИП) </w:t>
      </w:r>
      <w:r>
        <w:rPr>
          <w:rFonts w:ascii="Times New Roman" w:hAnsi="Times New Roman"/>
          <w:sz w:val="22"/>
        </w:rPr>
        <w:t xml:space="preserve"> </w:t>
      </w:r>
    </w:p>
    <w:p w:rsidR="00387927" w:rsidRDefault="00387927">
      <w:pPr>
        <w:keepNext/>
        <w:keepLines/>
        <w:ind w:firstLine="4321"/>
        <w:jc w:val="both"/>
        <w:rPr>
          <w:rFonts w:ascii="Times New Roman" w:hAnsi="Times New Roman"/>
        </w:rPr>
      </w:pPr>
    </w:p>
    <w:p w:rsidR="00387927" w:rsidRDefault="00BF4BD7">
      <w:pPr>
        <w:keepNext/>
        <w:keepLines/>
        <w:ind w:firstLine="4321"/>
        <w:jc w:val="both"/>
        <w:rPr>
          <w:rFonts w:ascii="Times New Roman" w:hAnsi="Times New Roman"/>
        </w:rPr>
      </w:pPr>
      <w:r>
        <w:rPr>
          <w:rFonts w:ascii="Times New Roman" w:hAnsi="Times New Roman"/>
        </w:rPr>
        <w:t xml:space="preserve">____________________________________________ </w:t>
      </w:r>
    </w:p>
    <w:p w:rsidR="00387927" w:rsidRDefault="00BF4BD7">
      <w:pPr>
        <w:keepNext/>
        <w:keepLines/>
        <w:ind w:firstLine="4321"/>
        <w:rPr>
          <w:rFonts w:ascii="Times New Roman" w:hAnsi="Times New Roman"/>
        </w:rPr>
      </w:pPr>
      <w:r>
        <w:rPr>
          <w:rFonts w:ascii="Times New Roman" w:hAnsi="Times New Roman"/>
        </w:rPr>
        <w:t>адрес юр. лица (или проживающего (ей) по адресу)</w:t>
      </w:r>
    </w:p>
    <w:p w:rsidR="00387927" w:rsidRDefault="00BF4BD7">
      <w:pPr>
        <w:keepNext/>
        <w:keepLines/>
        <w:ind w:firstLine="4321"/>
        <w:rPr>
          <w:rFonts w:ascii="Times New Roman" w:hAnsi="Times New Roman"/>
        </w:rPr>
      </w:pPr>
      <w:r>
        <w:rPr>
          <w:rFonts w:ascii="Times New Roman" w:hAnsi="Times New Roman"/>
        </w:rPr>
        <w:t xml:space="preserve">________________________________________ </w:t>
      </w:r>
    </w:p>
    <w:p w:rsidR="00387927" w:rsidRDefault="00BF4BD7">
      <w:pPr>
        <w:keepNext/>
        <w:keepLines/>
        <w:ind w:firstLine="4321"/>
        <w:rPr>
          <w:rFonts w:ascii="Times New Roman" w:hAnsi="Times New Roman"/>
        </w:rPr>
      </w:pPr>
      <w:r>
        <w:rPr>
          <w:rFonts w:ascii="Times New Roman" w:hAnsi="Times New Roman"/>
        </w:rPr>
        <w:t>________________________________________</w:t>
      </w:r>
    </w:p>
    <w:p w:rsidR="00387927" w:rsidRDefault="00BF4BD7">
      <w:pPr>
        <w:keepNext/>
        <w:keepLines/>
        <w:ind w:firstLine="4321"/>
        <w:rPr>
          <w:rFonts w:ascii="Times New Roman" w:hAnsi="Times New Roman"/>
        </w:rPr>
      </w:pPr>
      <w:r>
        <w:rPr>
          <w:rFonts w:ascii="Times New Roman" w:hAnsi="Times New Roman"/>
        </w:rPr>
        <w:t xml:space="preserve">________________________________________ </w:t>
      </w:r>
    </w:p>
    <w:p w:rsidR="00387927" w:rsidRDefault="00BF4BD7">
      <w:pPr>
        <w:keepNext/>
        <w:keepLines/>
        <w:ind w:left="4320"/>
        <w:rPr>
          <w:rFonts w:ascii="Times New Roman" w:hAnsi="Times New Roman"/>
        </w:rPr>
      </w:pPr>
      <w:r>
        <w:rPr>
          <w:rFonts w:ascii="Times New Roman" w:hAnsi="Times New Roman"/>
        </w:rPr>
        <w:t xml:space="preserve"> Номера контактных телефонов: ____________ </w:t>
      </w:r>
    </w:p>
    <w:p w:rsidR="00387927" w:rsidRDefault="00BF4BD7">
      <w:pPr>
        <w:keepNext/>
        <w:keepLines/>
        <w:ind w:left="4320"/>
        <w:rPr>
          <w:rFonts w:ascii="Times New Roman" w:hAnsi="Times New Roman"/>
        </w:rPr>
      </w:pPr>
      <w:r>
        <w:rPr>
          <w:rFonts w:ascii="Times New Roman" w:hAnsi="Times New Roman"/>
        </w:rPr>
        <w:t>________________________________________</w:t>
      </w:r>
      <w:r>
        <w:rPr>
          <w:rFonts w:ascii="Times New Roman" w:hAnsi="Times New Roman"/>
        </w:rPr>
        <w:br/>
      </w:r>
    </w:p>
    <w:p w:rsidR="00387927" w:rsidRDefault="00BF4BD7">
      <w:pPr>
        <w:keepNext/>
        <w:keepLines/>
        <w:ind w:firstLine="709"/>
        <w:jc w:val="both"/>
        <w:rPr>
          <w:rFonts w:ascii="Times New Roman" w:hAnsi="Times New Roman"/>
        </w:rPr>
      </w:pPr>
      <w:r>
        <w:rPr>
          <w:rFonts w:ascii="Times New Roman" w:hAnsi="Times New Roman"/>
        </w:rPr>
        <w:t>Прошу вернуть денежные средства, перечисленные в качестве задатка на участие в открытом аукционе по извещению №_________________________ «на право заключения договора аренды объекта недвижимости, находящегося в областной государственной собственности» (дата перечисления денежных средств от «____» __________, №_______ платежного документа на сумму ________________________________________________________ руб.) по следующим реквизитам:</w:t>
      </w:r>
    </w:p>
    <w:p w:rsidR="00387927" w:rsidRDefault="00387927">
      <w:pPr>
        <w:keepNext/>
        <w:keepLines/>
        <w:jc w:val="both"/>
        <w:rPr>
          <w:rFonts w:ascii="Times New Roman" w:hAnsi="Times New Roman"/>
        </w:rPr>
      </w:pPr>
    </w:p>
    <w:p w:rsidR="00387927" w:rsidRDefault="00BF4BD7">
      <w:pPr>
        <w:keepNext/>
        <w:keepLines/>
        <w:jc w:val="both"/>
        <w:rPr>
          <w:rFonts w:ascii="Times New Roman" w:hAnsi="Times New Roman"/>
        </w:rPr>
      </w:pPr>
      <w:r>
        <w:rPr>
          <w:rFonts w:ascii="Times New Roman" w:hAnsi="Times New Roman"/>
          <w:b/>
          <w:bCs/>
          <w:i/>
          <w:iCs/>
          <w:u w:val="single"/>
        </w:rPr>
        <w:t>для физических лиц:</w:t>
      </w:r>
    </w:p>
    <w:p w:rsidR="00387927" w:rsidRDefault="00BF4BD7">
      <w:pPr>
        <w:pStyle w:val="ConsNormal"/>
        <w:keepNext/>
        <w:keepLines/>
        <w:widowControl/>
        <w:ind w:right="0" w:firstLine="0"/>
        <w:jc w:val="both"/>
        <w:rPr>
          <w:rFonts w:ascii="Times New Roman" w:hAnsi="Times New Roman" w:cs="Times New Roman"/>
        </w:rPr>
      </w:pPr>
      <w:r>
        <w:rPr>
          <w:rFonts w:ascii="Times New Roman" w:hAnsi="Times New Roman" w:cs="Times New Roman"/>
          <w:sz w:val="24"/>
          <w:szCs w:val="24"/>
        </w:rPr>
        <w:t>Фамилия, имя, отчество (полностью): __________________________________________________________________________________________________________________________________________________________</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Паспортные данные (серия, номер, кем и когда выдан): _____________________________________________________________________________</w:t>
      </w:r>
    </w:p>
    <w:p w:rsidR="00387927" w:rsidRDefault="00BF4BD7">
      <w:pPr>
        <w:keepNext/>
        <w:keepLines/>
        <w:rPr>
          <w:rFonts w:ascii="Times New Roman" w:hAnsi="Times New Roman"/>
        </w:rPr>
      </w:pPr>
      <w:r>
        <w:rPr>
          <w:rFonts w:ascii="Times New Roman" w:hAnsi="Times New Roman"/>
        </w:rPr>
        <w:t>____________________________________________________________________________________________</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ИНН: ____________________</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 xml:space="preserve">Реквизиты банковского счета: </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 xml:space="preserve">Наименование банка: </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_____________________________________________________________________________</w:t>
      </w:r>
    </w:p>
    <w:p w:rsidR="00387927" w:rsidRDefault="00BF4BD7">
      <w:pPr>
        <w:keepNext/>
        <w:keepLines/>
        <w:rPr>
          <w:rFonts w:ascii="Times New Roman" w:hAnsi="Times New Roman"/>
        </w:rPr>
      </w:pPr>
      <w:r>
        <w:rPr>
          <w:rFonts w:ascii="Times New Roman" w:hAnsi="Times New Roman"/>
        </w:rPr>
        <w:t xml:space="preserve">Адрес банка: __________________________________ тел.: _____________________________ </w:t>
      </w:r>
    </w:p>
    <w:p w:rsidR="00387927" w:rsidRDefault="00BF4BD7">
      <w:pPr>
        <w:keepNext/>
        <w:keepLines/>
        <w:rPr>
          <w:rFonts w:ascii="Times New Roman" w:hAnsi="Times New Roman"/>
        </w:rPr>
      </w:pPr>
      <w:r>
        <w:rPr>
          <w:rFonts w:ascii="Times New Roman" w:hAnsi="Times New Roman"/>
        </w:rPr>
        <w:t xml:space="preserve">Тип счета: ________________ Номер счета: __________________________________________ </w:t>
      </w:r>
    </w:p>
    <w:p w:rsidR="00387927" w:rsidRDefault="00BF4BD7">
      <w:pPr>
        <w:keepNext/>
        <w:keepLines/>
        <w:jc w:val="both"/>
        <w:rPr>
          <w:rFonts w:ascii="Times New Roman" w:hAnsi="Times New Roman"/>
        </w:rPr>
      </w:pPr>
      <w:r>
        <w:rPr>
          <w:rFonts w:ascii="Times New Roman" w:hAnsi="Times New Roman"/>
        </w:rPr>
        <w:t>БИК: ___________________________________________________________________________</w:t>
      </w:r>
    </w:p>
    <w:p w:rsidR="00387927" w:rsidRDefault="00BF4BD7">
      <w:pPr>
        <w:pStyle w:val="ConsNormal"/>
        <w:keepNext/>
        <w:keepLines/>
        <w:widowControl/>
        <w:spacing w:before="120" w:after="120" w:line="288" w:lineRule="auto"/>
        <w:ind w:right="0" w:firstLine="0"/>
        <w:jc w:val="both"/>
        <w:rPr>
          <w:rFonts w:ascii="Times New Roman" w:hAnsi="Times New Roman" w:cs="Times New Roman"/>
        </w:rPr>
      </w:pPr>
      <w:r>
        <w:rPr>
          <w:rFonts w:ascii="Times New Roman" w:hAnsi="Times New Roman" w:cs="Times New Roman"/>
          <w:sz w:val="24"/>
          <w:szCs w:val="24"/>
        </w:rPr>
        <w:t>Кор. счет: _____________________________________________</w:t>
      </w:r>
    </w:p>
    <w:p w:rsidR="00387927" w:rsidRDefault="00BF4BD7">
      <w:pPr>
        <w:keepNext/>
        <w:keepLines/>
        <w:jc w:val="both"/>
        <w:rPr>
          <w:rFonts w:ascii="Times New Roman" w:hAnsi="Times New Roman"/>
        </w:rPr>
      </w:pPr>
      <w:r>
        <w:rPr>
          <w:rFonts w:ascii="Times New Roman" w:hAnsi="Times New Roman"/>
          <w:b/>
          <w:bCs/>
          <w:i/>
          <w:iCs/>
          <w:u w:val="single"/>
        </w:rPr>
        <w:t>для юридических лиц:</w:t>
      </w:r>
    </w:p>
    <w:p w:rsidR="00387927" w:rsidRDefault="00BF4BD7">
      <w:pPr>
        <w:pStyle w:val="ConsNormal"/>
        <w:keepNext/>
        <w:keepLines/>
        <w:widowControl/>
        <w:spacing w:line="288" w:lineRule="auto"/>
        <w:ind w:right="0" w:firstLine="0"/>
        <w:jc w:val="both"/>
        <w:rPr>
          <w:rFonts w:ascii="Times New Roman" w:hAnsi="Times New Roman" w:cs="Times New Roman"/>
        </w:rPr>
      </w:pPr>
      <w:r>
        <w:rPr>
          <w:rFonts w:ascii="Times New Roman" w:hAnsi="Times New Roman" w:cs="Times New Roman"/>
          <w:sz w:val="24"/>
          <w:szCs w:val="24"/>
        </w:rPr>
        <w:t xml:space="preserve">Фирменное наименование организации (полностью расшифрованное): </w:t>
      </w:r>
    </w:p>
    <w:p w:rsidR="00387927" w:rsidRDefault="00BF4BD7">
      <w:pPr>
        <w:pStyle w:val="ConsNormal"/>
        <w:keepNext/>
        <w:keepLines/>
        <w:widowControl/>
        <w:spacing w:line="288" w:lineRule="auto"/>
        <w:ind w:right="0" w:firstLine="0"/>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rPr>
          <w:rFonts w:ascii="Times New Roman" w:hAnsi="Times New Roman" w:cs="Times New Roman"/>
        </w:rPr>
      </w:pPr>
      <w:r>
        <w:rPr>
          <w:rFonts w:ascii="Times New Roman" w:hAnsi="Times New Roman" w:cs="Times New Roman"/>
          <w:sz w:val="24"/>
          <w:szCs w:val="24"/>
        </w:rPr>
        <w:t xml:space="preserve">ИНН: ______________________ КПП: ______________________ </w:t>
      </w:r>
    </w:p>
    <w:p w:rsidR="00387927" w:rsidRDefault="00BF4BD7">
      <w:pPr>
        <w:pStyle w:val="ConsNormal"/>
        <w:keepNext/>
        <w:keepLines/>
        <w:widowControl/>
        <w:ind w:right="0" w:firstLine="0"/>
        <w:rPr>
          <w:rFonts w:ascii="Times New Roman" w:hAnsi="Times New Roman" w:cs="Times New Roman"/>
        </w:rPr>
      </w:pPr>
      <w:r>
        <w:rPr>
          <w:rFonts w:ascii="Times New Roman" w:hAnsi="Times New Roman" w:cs="Times New Roman"/>
          <w:sz w:val="24"/>
          <w:szCs w:val="24"/>
        </w:rPr>
        <w:t xml:space="preserve">Реквизиты банковского счета: </w:t>
      </w:r>
    </w:p>
    <w:p w:rsidR="00387927" w:rsidRDefault="00BF4BD7">
      <w:pPr>
        <w:pStyle w:val="ConsNormal"/>
        <w:keepNext/>
        <w:keepLines/>
        <w:widowControl/>
        <w:spacing w:line="288" w:lineRule="auto"/>
        <w:ind w:right="0" w:firstLine="0"/>
        <w:jc w:val="both"/>
        <w:rPr>
          <w:rFonts w:ascii="Times New Roman" w:hAnsi="Times New Roman" w:cs="Times New Roman"/>
        </w:rPr>
      </w:pPr>
      <w:r>
        <w:rPr>
          <w:rFonts w:ascii="Times New Roman" w:hAnsi="Times New Roman" w:cs="Times New Roman"/>
          <w:sz w:val="24"/>
          <w:szCs w:val="24"/>
        </w:rPr>
        <w:t xml:space="preserve">Наименование банка: </w:t>
      </w:r>
    </w:p>
    <w:p w:rsidR="00387927" w:rsidRDefault="00BF4BD7">
      <w:pPr>
        <w:pStyle w:val="ConsNormal"/>
        <w:keepNext/>
        <w:keepLines/>
        <w:widowControl/>
        <w:spacing w:before="120" w:after="120" w:line="288" w:lineRule="auto"/>
        <w:ind w:right="0" w:firstLine="0"/>
        <w:jc w:val="both"/>
        <w:rPr>
          <w:rFonts w:ascii="Times New Roman" w:hAnsi="Times New Roman" w:cs="Times New Roman"/>
        </w:rPr>
      </w:pPr>
      <w:r>
        <w:rPr>
          <w:rFonts w:ascii="Times New Roman" w:hAnsi="Times New Roman" w:cs="Times New Roman"/>
          <w:sz w:val="24"/>
          <w:szCs w:val="24"/>
        </w:rPr>
        <w:t>_____________________________________________________________________________</w:t>
      </w:r>
    </w:p>
    <w:p w:rsidR="00387927" w:rsidRDefault="00BF4BD7">
      <w:pPr>
        <w:pStyle w:val="ConsNormal"/>
        <w:keepNext/>
        <w:keepLines/>
        <w:widowControl/>
        <w:spacing w:before="120" w:after="120" w:line="288" w:lineRule="auto"/>
        <w:ind w:right="0" w:firstLine="0"/>
        <w:jc w:val="both"/>
        <w:rPr>
          <w:rFonts w:ascii="Times New Roman" w:hAnsi="Times New Roman" w:cs="Times New Roman"/>
        </w:rPr>
      </w:pPr>
      <w:r>
        <w:rPr>
          <w:rFonts w:ascii="Times New Roman" w:hAnsi="Times New Roman" w:cs="Times New Roman"/>
          <w:sz w:val="24"/>
          <w:szCs w:val="24"/>
        </w:rPr>
        <w:t xml:space="preserve">Тип счета: __________________________ Номер счета: ____________________________ </w:t>
      </w:r>
      <w:proofErr w:type="gramStart"/>
      <w:r>
        <w:rPr>
          <w:rFonts w:ascii="Times New Roman" w:hAnsi="Times New Roman" w:cs="Times New Roman"/>
          <w:sz w:val="24"/>
          <w:szCs w:val="24"/>
        </w:rPr>
        <w:t>БИК:_</w:t>
      </w:r>
      <w:proofErr w:type="gramEnd"/>
      <w:r>
        <w:rPr>
          <w:rFonts w:ascii="Times New Roman" w:hAnsi="Times New Roman" w:cs="Times New Roman"/>
          <w:sz w:val="24"/>
          <w:szCs w:val="24"/>
        </w:rPr>
        <w:t>___________________</w:t>
      </w:r>
      <w:proofErr w:type="spellStart"/>
      <w:r>
        <w:rPr>
          <w:rFonts w:ascii="Times New Roman" w:hAnsi="Times New Roman" w:cs="Times New Roman"/>
          <w:sz w:val="24"/>
          <w:szCs w:val="24"/>
        </w:rPr>
        <w:t>Кор.Счет</w:t>
      </w:r>
      <w:proofErr w:type="spellEnd"/>
      <w:r>
        <w:rPr>
          <w:rFonts w:ascii="Times New Roman" w:hAnsi="Times New Roman" w:cs="Times New Roman"/>
          <w:sz w:val="24"/>
          <w:szCs w:val="24"/>
        </w:rPr>
        <w:t xml:space="preserve"> _____________________________________________</w:t>
      </w:r>
    </w:p>
    <w:p w:rsidR="00387927" w:rsidRDefault="00BF4BD7">
      <w:pPr>
        <w:pStyle w:val="ConsNormal"/>
        <w:keepNext/>
        <w:keepLines/>
        <w:widowControl/>
        <w:spacing w:before="120" w:after="120" w:line="288" w:lineRule="auto"/>
        <w:ind w:right="0" w:firstLine="0"/>
        <w:jc w:val="both"/>
        <w:rPr>
          <w:rFonts w:ascii="Times New Roman" w:hAnsi="Times New Roman" w:cs="Times New Roman"/>
        </w:rPr>
      </w:pPr>
      <w:r>
        <w:rPr>
          <w:rFonts w:ascii="Times New Roman" w:hAnsi="Times New Roman" w:cs="Times New Roman"/>
          <w:sz w:val="24"/>
          <w:szCs w:val="24"/>
        </w:rPr>
        <w:t>ИНН ___________________</w:t>
      </w:r>
    </w:p>
    <w:p w:rsidR="00387927" w:rsidRDefault="00BF4BD7">
      <w:pPr>
        <w:pStyle w:val="ConsNormal"/>
        <w:keepNext/>
        <w:keepLines/>
        <w:widowControl/>
        <w:spacing w:line="288" w:lineRule="auto"/>
        <w:ind w:right="0" w:firstLine="0"/>
        <w:jc w:val="both"/>
        <w:rPr>
          <w:rFonts w:ascii="Times New Roman" w:hAnsi="Times New Roman" w:cs="Times New Roman"/>
        </w:rPr>
      </w:pPr>
      <w:r>
        <w:rPr>
          <w:rFonts w:ascii="Times New Roman" w:hAnsi="Times New Roman" w:cs="Times New Roman"/>
          <w:sz w:val="24"/>
          <w:szCs w:val="24"/>
        </w:rPr>
        <w:t>Подпись ______________ (</w:t>
      </w:r>
      <w:r>
        <w:rPr>
          <w:rFonts w:ascii="Times New Roman" w:hAnsi="Times New Roman" w:cs="Times New Roman"/>
          <w:i/>
          <w:iCs/>
          <w:sz w:val="22"/>
          <w:szCs w:val="22"/>
        </w:rPr>
        <w:t>расшифровка подписи</w:t>
      </w:r>
      <w:r>
        <w:rPr>
          <w:rFonts w:ascii="Times New Roman" w:hAnsi="Times New Roman" w:cs="Times New Roman"/>
          <w:sz w:val="24"/>
          <w:szCs w:val="24"/>
        </w:rPr>
        <w:t>)</w:t>
      </w:r>
    </w:p>
    <w:p w:rsidR="00387927" w:rsidRDefault="00BF4BD7">
      <w:pPr>
        <w:pStyle w:val="ConsNormal"/>
        <w:keepNext/>
        <w:keepLines/>
        <w:widowControl/>
        <w:spacing w:line="288" w:lineRule="auto"/>
        <w:ind w:right="0" w:firstLine="0"/>
        <w:jc w:val="both"/>
        <w:rPr>
          <w:rFonts w:ascii="Times New Roman" w:hAnsi="Times New Roman" w:cs="Times New Roman"/>
          <w:b/>
          <w:bCs/>
          <w:i/>
          <w:sz w:val="24"/>
          <w:szCs w:val="24"/>
          <w:u w:val="single"/>
        </w:rPr>
      </w:pPr>
      <w:r>
        <w:rPr>
          <w:rFonts w:ascii="Times New Roman" w:hAnsi="Times New Roman" w:cs="Times New Roman"/>
        </w:rPr>
        <w:t>М.П.</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87927" w:rsidRDefault="00387927">
      <w:pPr>
        <w:jc w:val="center"/>
        <w:rPr>
          <w:rFonts w:ascii="Times New Roman" w:hAnsi="Times New Roman"/>
          <w:bCs/>
          <w:i/>
        </w:rPr>
      </w:pPr>
    </w:p>
    <w:p w:rsidR="00387927" w:rsidRDefault="00BF4BD7">
      <w:pPr>
        <w:jc w:val="right"/>
        <w:rPr>
          <w:rFonts w:ascii="Times New Roman" w:hAnsi="Times New Roman"/>
          <w:bCs/>
          <w:i/>
        </w:rPr>
      </w:pPr>
      <w:r>
        <w:rPr>
          <w:rFonts w:ascii="Times New Roman" w:hAnsi="Times New Roman"/>
          <w:i/>
          <w:iCs/>
        </w:rPr>
        <w:lastRenderedPageBreak/>
        <w:t>Приложение № 10</w:t>
      </w:r>
    </w:p>
    <w:p w:rsidR="00387927" w:rsidRDefault="00387927">
      <w:pPr>
        <w:jc w:val="center"/>
        <w:rPr>
          <w:rFonts w:ascii="Times New Roman" w:hAnsi="Times New Roman"/>
          <w:sz w:val="18"/>
          <w:szCs w:val="18"/>
        </w:rPr>
      </w:pPr>
    </w:p>
    <w:p w:rsidR="00387927" w:rsidRDefault="00BF4BD7">
      <w:pPr>
        <w:jc w:val="center"/>
        <w:rPr>
          <w:rFonts w:ascii="Times New Roman" w:hAnsi="Times New Roman"/>
        </w:rPr>
      </w:pPr>
      <w:r>
        <w:rPr>
          <w:rFonts w:ascii="Times New Roman" w:hAnsi="Times New Roman"/>
        </w:rPr>
        <w:t xml:space="preserve">Проект договора аренды имущества областной государственной </w:t>
      </w:r>
    </w:p>
    <w:p w:rsidR="00387927" w:rsidRDefault="00BF4BD7">
      <w:pPr>
        <w:jc w:val="center"/>
        <w:rPr>
          <w:rFonts w:ascii="Times New Roman" w:hAnsi="Times New Roman"/>
        </w:rPr>
      </w:pPr>
      <w:r>
        <w:rPr>
          <w:rFonts w:ascii="Times New Roman" w:hAnsi="Times New Roman"/>
        </w:rPr>
        <w:t>собственности, составляющего казне Иркутской области, расположенного     по адресу:</w:t>
      </w:r>
    </w:p>
    <w:p w:rsidR="00387927" w:rsidRDefault="00BF4BD7">
      <w:pPr>
        <w:jc w:val="center"/>
      </w:pPr>
      <w:r>
        <w:rPr>
          <w:rFonts w:ascii="Times New Roman" w:hAnsi="Times New Roman"/>
        </w:rPr>
        <w:t xml:space="preserve"> Иркутская область, </w:t>
      </w:r>
      <w:proofErr w:type="spellStart"/>
      <w:r>
        <w:rPr>
          <w:rFonts w:ascii="Times New Roman" w:hAnsi="Times New Roman"/>
        </w:rPr>
        <w:t>Ольхонский</w:t>
      </w:r>
      <w:proofErr w:type="spellEnd"/>
      <w:r>
        <w:rPr>
          <w:rFonts w:ascii="Times New Roman" w:hAnsi="Times New Roman"/>
        </w:rPr>
        <w:t> район, от километровых столбов 83 км+570м до 125км+110м автодороги Баяндай-Еланцы-МРС.</w:t>
      </w:r>
    </w:p>
    <w:p w:rsidR="00387927" w:rsidRDefault="00387927">
      <w:pPr>
        <w:jc w:val="center"/>
        <w:rPr>
          <w:sz w:val="18"/>
          <w:szCs w:val="18"/>
        </w:rPr>
      </w:pPr>
    </w:p>
    <w:p w:rsidR="00387927" w:rsidRDefault="00BF4BD7">
      <w:pPr>
        <w:jc w:val="center"/>
        <w:rPr>
          <w:sz w:val="26"/>
          <w:szCs w:val="26"/>
        </w:rPr>
      </w:pPr>
      <w:r>
        <w:rPr>
          <w:rFonts w:ascii="Times New Roman" w:hAnsi="Times New Roman"/>
          <w:b/>
          <w:sz w:val="26"/>
          <w:szCs w:val="26"/>
        </w:rPr>
        <w:t>ДОГОВОР № ______</w:t>
      </w:r>
    </w:p>
    <w:p w:rsidR="00387927" w:rsidRDefault="00BF4BD7">
      <w:pPr>
        <w:jc w:val="center"/>
        <w:rPr>
          <w:sz w:val="26"/>
          <w:szCs w:val="26"/>
        </w:rPr>
      </w:pPr>
      <w:r>
        <w:rPr>
          <w:rFonts w:ascii="Times New Roman" w:hAnsi="Times New Roman"/>
          <w:b/>
          <w:sz w:val="26"/>
          <w:szCs w:val="26"/>
        </w:rPr>
        <w:t xml:space="preserve">аренды имущества областной государственной собственности, </w:t>
      </w:r>
    </w:p>
    <w:p w:rsidR="00387927" w:rsidRDefault="00BF4BD7">
      <w:pPr>
        <w:jc w:val="center"/>
        <w:rPr>
          <w:sz w:val="26"/>
          <w:szCs w:val="26"/>
        </w:rPr>
      </w:pPr>
      <w:r>
        <w:rPr>
          <w:rFonts w:ascii="Times New Roman" w:hAnsi="Times New Roman"/>
          <w:b/>
          <w:sz w:val="26"/>
          <w:szCs w:val="26"/>
        </w:rPr>
        <w:t xml:space="preserve">составляющего казну Иркутской области </w:t>
      </w:r>
    </w:p>
    <w:p w:rsidR="00387927" w:rsidRDefault="00387927">
      <w:pPr>
        <w:pStyle w:val="ConsPlusNormal"/>
        <w:jc w:val="both"/>
        <w:rPr>
          <w:sz w:val="26"/>
          <w:szCs w:val="26"/>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4677"/>
        <w:gridCol w:w="4678"/>
      </w:tblGrid>
      <w:tr w:rsidR="00387927">
        <w:tc>
          <w:tcPr>
            <w:tcW w:w="4677" w:type="dxa"/>
            <w:tcBorders>
              <w:top w:val="none" w:sz="4" w:space="0" w:color="000000"/>
              <w:left w:val="none" w:sz="4" w:space="0" w:color="000000"/>
              <w:bottom w:val="none" w:sz="4" w:space="0" w:color="000000"/>
              <w:right w:val="none" w:sz="4" w:space="0" w:color="000000"/>
            </w:tcBorders>
          </w:tcPr>
          <w:p w:rsidR="00387927" w:rsidRDefault="00BF4BD7">
            <w:pPr>
              <w:pStyle w:val="ConsPlusNormal"/>
              <w:rPr>
                <w:rFonts w:ascii="Times New Roman" w:hAnsi="Times New Roman" w:cs="Times New Roman"/>
                <w:sz w:val="26"/>
                <w:szCs w:val="26"/>
              </w:rPr>
            </w:pPr>
            <w:r>
              <w:rPr>
                <w:rFonts w:ascii="Times New Roman" w:hAnsi="Times New Roman" w:cs="Times New Roman"/>
                <w:sz w:val="26"/>
                <w:szCs w:val="26"/>
              </w:rPr>
              <w:t>г. Иркутск</w:t>
            </w:r>
          </w:p>
        </w:tc>
        <w:tc>
          <w:tcPr>
            <w:tcW w:w="4677" w:type="dxa"/>
            <w:tcBorders>
              <w:top w:val="none" w:sz="4" w:space="0" w:color="000000"/>
              <w:left w:val="none" w:sz="4" w:space="0" w:color="000000"/>
              <w:bottom w:val="none" w:sz="4" w:space="0" w:color="000000"/>
              <w:right w:val="none" w:sz="4" w:space="0" w:color="000000"/>
            </w:tcBorders>
          </w:tcPr>
          <w:p w:rsidR="00387927" w:rsidRDefault="00BF4BD7">
            <w:pPr>
              <w:pStyle w:val="ConsPlusNormal"/>
              <w:jc w:val="right"/>
              <w:rPr>
                <w:rFonts w:ascii="Times New Roman" w:hAnsi="Times New Roman" w:cs="Times New Roman"/>
                <w:sz w:val="26"/>
                <w:szCs w:val="26"/>
              </w:rPr>
            </w:pPr>
            <w:r>
              <w:rPr>
                <w:rFonts w:ascii="Times New Roman" w:hAnsi="Times New Roman" w:cs="Times New Roman"/>
                <w:sz w:val="26"/>
                <w:szCs w:val="26"/>
              </w:rPr>
              <w:t>«___» __________ 20___ года</w:t>
            </w:r>
          </w:p>
        </w:tc>
      </w:tr>
      <w:tr w:rsidR="00387927">
        <w:tc>
          <w:tcPr>
            <w:tcW w:w="4677" w:type="dxa"/>
            <w:tcBorders>
              <w:top w:val="none" w:sz="4" w:space="0" w:color="000000"/>
              <w:left w:val="none" w:sz="4" w:space="0" w:color="000000"/>
              <w:bottom w:val="none" w:sz="4" w:space="0" w:color="000000"/>
              <w:right w:val="none" w:sz="4" w:space="0" w:color="000000"/>
            </w:tcBorders>
          </w:tcPr>
          <w:p w:rsidR="00387927" w:rsidRDefault="00387927">
            <w:pPr>
              <w:pStyle w:val="ConsPlusNormal"/>
              <w:rPr>
                <w:rFonts w:ascii="Times New Roman" w:hAnsi="Times New Roman" w:cs="Times New Roman"/>
                <w:sz w:val="20"/>
              </w:rPr>
            </w:pPr>
          </w:p>
        </w:tc>
        <w:tc>
          <w:tcPr>
            <w:tcW w:w="4677" w:type="dxa"/>
            <w:tcBorders>
              <w:top w:val="none" w:sz="4" w:space="0" w:color="000000"/>
              <w:left w:val="none" w:sz="4" w:space="0" w:color="000000"/>
              <w:bottom w:val="none" w:sz="4" w:space="0" w:color="000000"/>
              <w:right w:val="none" w:sz="4" w:space="0" w:color="000000"/>
            </w:tcBorders>
          </w:tcPr>
          <w:p w:rsidR="00387927" w:rsidRDefault="00387927">
            <w:pPr>
              <w:pStyle w:val="ConsPlusNormal"/>
              <w:jc w:val="right"/>
              <w:rPr>
                <w:rFonts w:ascii="Times New Roman" w:hAnsi="Times New Roman" w:cs="Times New Roman"/>
                <w:sz w:val="26"/>
                <w:szCs w:val="26"/>
              </w:rPr>
            </w:pPr>
          </w:p>
        </w:tc>
      </w:tr>
    </w:tbl>
    <w:p w:rsidR="00387927" w:rsidRDefault="00BF4BD7">
      <w:pPr>
        <w:pStyle w:val="ConsPlusNormal"/>
        <w:ind w:firstLine="540"/>
        <w:jc w:val="both"/>
        <w:rPr>
          <w:sz w:val="26"/>
          <w:szCs w:val="26"/>
        </w:rPr>
      </w:pPr>
      <w:r>
        <w:rPr>
          <w:rFonts w:ascii="Times New Roman" w:hAnsi="Times New Roman" w:cs="Times New Roman"/>
          <w:sz w:val="26"/>
          <w:szCs w:val="26"/>
        </w:rPr>
        <w:t xml:space="preserve">Министерство имущественных отношений Иркутской области, именуемое в дальнейшем «Арендодатель», в лице министра </w:t>
      </w:r>
      <w:proofErr w:type="spellStart"/>
      <w:r>
        <w:rPr>
          <w:rFonts w:ascii="Times New Roman" w:hAnsi="Times New Roman" w:cs="Times New Roman"/>
          <w:sz w:val="26"/>
          <w:szCs w:val="26"/>
        </w:rPr>
        <w:t>Быргазовой</w:t>
      </w:r>
      <w:proofErr w:type="spellEnd"/>
      <w:r>
        <w:rPr>
          <w:rFonts w:ascii="Times New Roman" w:hAnsi="Times New Roman" w:cs="Times New Roman"/>
          <w:sz w:val="26"/>
          <w:szCs w:val="26"/>
        </w:rPr>
        <w:t xml:space="preserve"> Марины Александровны, действующей на основании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указа Губернатора Иркутской области от 19 сентября 2020 года № 82-угк «О назначении на должность </w:t>
      </w:r>
      <w:proofErr w:type="spellStart"/>
      <w:r>
        <w:rPr>
          <w:rFonts w:ascii="Times New Roman" w:hAnsi="Times New Roman" w:cs="Times New Roman"/>
          <w:sz w:val="26"/>
          <w:szCs w:val="26"/>
        </w:rPr>
        <w:t>Быргазовой</w:t>
      </w:r>
      <w:proofErr w:type="spellEnd"/>
      <w:r>
        <w:rPr>
          <w:rFonts w:ascii="Times New Roman" w:hAnsi="Times New Roman" w:cs="Times New Roman"/>
          <w:sz w:val="26"/>
          <w:szCs w:val="26"/>
        </w:rPr>
        <w:t xml:space="preserve"> М.А.», с одной стороны, и __________________________________, именуемый(</w:t>
      </w:r>
      <w:proofErr w:type="spellStart"/>
      <w:r>
        <w:rPr>
          <w:rFonts w:ascii="Times New Roman" w:hAnsi="Times New Roman" w:cs="Times New Roman"/>
          <w:sz w:val="26"/>
          <w:szCs w:val="26"/>
        </w:rPr>
        <w:t>ое</w:t>
      </w:r>
      <w:proofErr w:type="spellEnd"/>
      <w:r>
        <w:rPr>
          <w:rFonts w:ascii="Times New Roman" w:hAnsi="Times New Roman" w:cs="Times New Roman"/>
          <w:sz w:val="26"/>
          <w:szCs w:val="26"/>
        </w:rPr>
        <w:t xml:space="preserve">) в дальнейшем «Арендатор», в лице _________________________________, действующего(ей) на основании _________________________________________, с другой стороны, а вместе именуемые «Стороны», на основании протокола аукциона </w:t>
      </w:r>
      <w:r>
        <w:rPr>
          <w:rFonts w:ascii="Times New Roman" w:hAnsi="Times New Roman" w:cs="Times New Roman"/>
          <w:sz w:val="26"/>
          <w:szCs w:val="26"/>
        </w:rPr>
        <w:br/>
        <w:t>от «___»__________20___года №_________ заключили настоящий договор о нижеследующем:</w:t>
      </w:r>
    </w:p>
    <w:p w:rsidR="00387927" w:rsidRDefault="00387927">
      <w:pPr>
        <w:pStyle w:val="ConsPlusNormal"/>
        <w:jc w:val="center"/>
        <w:outlineLvl w:val="1"/>
        <w:rPr>
          <w:sz w:val="8"/>
          <w:szCs w:val="8"/>
        </w:rPr>
      </w:pPr>
    </w:p>
    <w:p w:rsidR="00387927" w:rsidRDefault="00BF4BD7">
      <w:pPr>
        <w:pStyle w:val="ConsPlusNormal"/>
        <w:jc w:val="center"/>
        <w:outlineLvl w:val="1"/>
        <w:rPr>
          <w:sz w:val="26"/>
          <w:szCs w:val="26"/>
        </w:rPr>
      </w:pPr>
      <w:r>
        <w:rPr>
          <w:rFonts w:ascii="Times New Roman" w:hAnsi="Times New Roman" w:cs="Times New Roman"/>
          <w:sz w:val="26"/>
          <w:szCs w:val="26"/>
        </w:rPr>
        <w:t>1. ПРЕДМЕТ ДОГОВОРА</w:t>
      </w:r>
    </w:p>
    <w:p w:rsidR="00387927" w:rsidRDefault="00387927">
      <w:pPr>
        <w:pStyle w:val="ConsPlusNormal"/>
        <w:ind w:left="540"/>
        <w:jc w:val="both"/>
        <w:rPr>
          <w:sz w:val="10"/>
          <w:szCs w:val="10"/>
        </w:rPr>
      </w:pPr>
    </w:p>
    <w:p w:rsidR="00387927" w:rsidRDefault="00BF4BD7">
      <w:pPr>
        <w:pStyle w:val="14"/>
        <w:ind w:firstLine="709"/>
        <w:rPr>
          <w:sz w:val="26"/>
          <w:szCs w:val="26"/>
        </w:rPr>
      </w:pPr>
      <w:r>
        <w:rPr>
          <w:sz w:val="26"/>
          <w:szCs w:val="26"/>
        </w:rPr>
        <w:t xml:space="preserve">1.1. Арендодатель обязуется передать, а Арендатор принять во временное владение и пользование без права выкупа имущество областной государственной собственности - сооружение со вспомогательными сооружениями: выгребная емкость 6 куб. м, площадка с модульными туалетами 1 шт. (далее - Объект), расположенные по адресу: Иркутская область, </w:t>
      </w:r>
      <w:proofErr w:type="spellStart"/>
      <w:r>
        <w:rPr>
          <w:sz w:val="26"/>
          <w:szCs w:val="26"/>
        </w:rPr>
        <w:t>Ольхонский</w:t>
      </w:r>
      <w:proofErr w:type="spellEnd"/>
      <w:r>
        <w:rPr>
          <w:sz w:val="26"/>
          <w:szCs w:val="26"/>
        </w:rPr>
        <w:t xml:space="preserve"> район, </w:t>
      </w:r>
      <w:r>
        <w:rPr>
          <w:rFonts w:hint="eastAsia"/>
          <w:sz w:val="26"/>
          <w:szCs w:val="26"/>
        </w:rPr>
        <w:t>от километровых столбов 83 км+570 м до 125 км</w:t>
      </w:r>
      <w:r>
        <w:rPr>
          <w:sz w:val="26"/>
          <w:szCs w:val="26"/>
        </w:rPr>
        <w:t xml:space="preserve">+110 м автодороги Баяндай-Еланцы-МРС.   </w:t>
      </w:r>
    </w:p>
    <w:p w:rsidR="00387927" w:rsidRDefault="00BF4BD7">
      <w:pPr>
        <w:pStyle w:val="14"/>
        <w:ind w:firstLine="709"/>
        <w:rPr>
          <w:sz w:val="26"/>
          <w:szCs w:val="26"/>
        </w:rPr>
      </w:pPr>
      <w:r>
        <w:rPr>
          <w:sz w:val="26"/>
          <w:szCs w:val="26"/>
        </w:rPr>
        <w:t>Поэтажный план сооружения содержится в приложении № 2, являющемся неотъемлемой частью настоящего договора.</w:t>
      </w:r>
    </w:p>
    <w:p w:rsidR="00387927" w:rsidRDefault="00BF4BD7">
      <w:pPr>
        <w:pStyle w:val="14"/>
        <w:ind w:firstLine="709"/>
        <w:rPr>
          <w:sz w:val="26"/>
          <w:szCs w:val="26"/>
        </w:rPr>
      </w:pPr>
      <w:r>
        <w:rPr>
          <w:sz w:val="26"/>
          <w:szCs w:val="26"/>
        </w:rPr>
        <w:t>1.2. Характеристика Объекта, передаваемого по настоящему договору:</w:t>
      </w:r>
    </w:p>
    <w:p w:rsidR="00387927" w:rsidRDefault="00BF4BD7">
      <w:pPr>
        <w:pStyle w:val="14"/>
        <w:ind w:firstLine="709"/>
        <w:rPr>
          <w:sz w:val="26"/>
          <w:szCs w:val="26"/>
        </w:rPr>
      </w:pPr>
      <w:r>
        <w:rPr>
          <w:sz w:val="26"/>
          <w:szCs w:val="26"/>
        </w:rPr>
        <w:t>- описание: сооружение, количество этажей - 1, кадастровый номер 38:13:000000:1426, общей площадью 1099,5 кв. м, позиции №№ 1 - 6, 6а, 6б, 6</w:t>
      </w:r>
      <w:proofErr w:type="gramStart"/>
      <w:r>
        <w:rPr>
          <w:sz w:val="26"/>
          <w:szCs w:val="26"/>
        </w:rPr>
        <w:t xml:space="preserve">в,   </w:t>
      </w:r>
      <w:proofErr w:type="gramEnd"/>
      <w:r>
        <w:rPr>
          <w:sz w:val="26"/>
          <w:szCs w:val="26"/>
        </w:rPr>
        <w:t xml:space="preserve">               7-13, литера а (терраса), согласно техническому паспорту от МУП «БТИ г. Иркутска» от 28 июня 2023 года, со вспомогательными сооружениями (выгребная емкость 6 куб. м, площадка с модульными туалетами 1 шт.);</w:t>
      </w:r>
    </w:p>
    <w:p w:rsidR="00387927" w:rsidRDefault="00BF4BD7">
      <w:pPr>
        <w:pStyle w:val="14"/>
        <w:ind w:firstLine="709"/>
        <w:rPr>
          <w:sz w:val="26"/>
          <w:szCs w:val="26"/>
        </w:rPr>
      </w:pPr>
      <w:r>
        <w:rPr>
          <w:sz w:val="26"/>
          <w:szCs w:val="26"/>
        </w:rPr>
        <w:t>- материал стен, перегородок: трехслойный сэндвич-панель;</w:t>
      </w:r>
    </w:p>
    <w:p w:rsidR="00387927" w:rsidRDefault="00BF4BD7">
      <w:pPr>
        <w:pStyle w:val="14"/>
        <w:ind w:firstLine="709"/>
        <w:rPr>
          <w:sz w:val="26"/>
          <w:szCs w:val="26"/>
        </w:rPr>
      </w:pPr>
      <w:r>
        <w:rPr>
          <w:sz w:val="26"/>
          <w:szCs w:val="26"/>
        </w:rPr>
        <w:t>- этажность: 1- этажный;</w:t>
      </w:r>
    </w:p>
    <w:p w:rsidR="00387927" w:rsidRDefault="00BF4BD7">
      <w:pPr>
        <w:pStyle w:val="14"/>
        <w:ind w:firstLine="709"/>
        <w:rPr>
          <w:sz w:val="26"/>
          <w:szCs w:val="26"/>
        </w:rPr>
      </w:pPr>
      <w:r>
        <w:rPr>
          <w:sz w:val="26"/>
          <w:szCs w:val="26"/>
        </w:rPr>
        <w:t>- износ: 5 %;</w:t>
      </w:r>
    </w:p>
    <w:p w:rsidR="00387927" w:rsidRDefault="00BF4BD7">
      <w:pPr>
        <w:pStyle w:val="14"/>
        <w:ind w:firstLine="709"/>
        <w:rPr>
          <w:sz w:val="26"/>
          <w:szCs w:val="26"/>
        </w:rPr>
      </w:pPr>
      <w:r>
        <w:rPr>
          <w:sz w:val="26"/>
          <w:szCs w:val="26"/>
        </w:rPr>
        <w:t>- благоустройство: электроснабжение;</w:t>
      </w:r>
    </w:p>
    <w:p w:rsidR="00387927" w:rsidRDefault="00BF4BD7">
      <w:pPr>
        <w:pStyle w:val="14"/>
        <w:ind w:firstLine="709"/>
        <w:rPr>
          <w:sz w:val="26"/>
          <w:szCs w:val="26"/>
        </w:rPr>
      </w:pPr>
      <w:r>
        <w:rPr>
          <w:sz w:val="26"/>
          <w:szCs w:val="26"/>
        </w:rPr>
        <w:t>- балансовая стоимость Объекта: 19 819 780,00 (девятнадцать миллионов восемьсот девятнадцать тысяч семьсот восемьдесят рублей, 00 копеек).</w:t>
      </w:r>
    </w:p>
    <w:p w:rsidR="00387927" w:rsidRDefault="00BF4BD7">
      <w:pPr>
        <w:pStyle w:val="ConsPlusNormal"/>
        <w:ind w:firstLine="540"/>
        <w:jc w:val="both"/>
        <w:rPr>
          <w:sz w:val="26"/>
          <w:szCs w:val="26"/>
        </w:rPr>
      </w:pPr>
      <w:r>
        <w:rPr>
          <w:rFonts w:ascii="Times New Roman" w:hAnsi="Times New Roman" w:cs="Times New Roman"/>
          <w:sz w:val="26"/>
          <w:szCs w:val="26"/>
        </w:rPr>
        <w:t>1.3. Объект передается для использования Арендатором в целях: сооружение для обслуживания пассажиров, размещение информационно-туристического центра.</w:t>
      </w:r>
    </w:p>
    <w:p w:rsidR="00387927" w:rsidRDefault="00BF4BD7">
      <w:pPr>
        <w:pStyle w:val="ConsPlusNormal"/>
        <w:ind w:firstLine="540"/>
        <w:jc w:val="both"/>
        <w:rPr>
          <w:sz w:val="26"/>
          <w:szCs w:val="26"/>
        </w:rPr>
      </w:pPr>
      <w:r>
        <w:rPr>
          <w:rFonts w:ascii="Times New Roman" w:hAnsi="Times New Roman" w:cs="Times New Roman"/>
          <w:sz w:val="26"/>
          <w:szCs w:val="26"/>
        </w:rPr>
        <w:lastRenderedPageBreak/>
        <w:t>1.4. Объект является государственной собственностью Иркутской области.</w:t>
      </w:r>
    </w:p>
    <w:p w:rsidR="00387927" w:rsidRDefault="00387927">
      <w:pPr>
        <w:pStyle w:val="ConsPlusNormal"/>
        <w:jc w:val="center"/>
        <w:rPr>
          <w:sz w:val="12"/>
          <w:szCs w:val="12"/>
        </w:rPr>
      </w:pPr>
    </w:p>
    <w:p w:rsidR="00387927" w:rsidRDefault="00BF4BD7">
      <w:pPr>
        <w:pStyle w:val="ConsPlusNormal"/>
        <w:jc w:val="center"/>
        <w:outlineLvl w:val="1"/>
        <w:rPr>
          <w:sz w:val="26"/>
          <w:szCs w:val="26"/>
        </w:rPr>
      </w:pPr>
      <w:r>
        <w:rPr>
          <w:rFonts w:ascii="Times New Roman" w:hAnsi="Times New Roman" w:cs="Times New Roman"/>
          <w:sz w:val="26"/>
          <w:szCs w:val="26"/>
        </w:rPr>
        <w:t>2. СРОК ДЕЙСТВИЯ ДОГОВОРА</w:t>
      </w:r>
    </w:p>
    <w:p w:rsidR="00387927" w:rsidRDefault="00387927">
      <w:pPr>
        <w:pStyle w:val="ConsPlusNormal"/>
        <w:ind w:left="540"/>
        <w:jc w:val="both"/>
        <w:rPr>
          <w:sz w:val="8"/>
          <w:szCs w:val="8"/>
        </w:rPr>
      </w:pPr>
    </w:p>
    <w:p w:rsidR="00387927" w:rsidRDefault="00BF4BD7">
      <w:pPr>
        <w:pStyle w:val="ConsPlusNormal"/>
        <w:ind w:firstLine="540"/>
        <w:jc w:val="both"/>
        <w:rPr>
          <w:sz w:val="26"/>
          <w:szCs w:val="26"/>
        </w:rPr>
      </w:pPr>
      <w:r>
        <w:rPr>
          <w:rFonts w:ascii="Times New Roman" w:hAnsi="Times New Roman" w:cs="Times New Roman"/>
          <w:sz w:val="26"/>
          <w:szCs w:val="26"/>
        </w:rPr>
        <w:t xml:space="preserve">2.1. Срок аренды по настоящему договору устанавливается </w:t>
      </w:r>
      <w:r>
        <w:rPr>
          <w:rFonts w:ascii="Times New Roman" w:hAnsi="Times New Roman" w:cs="Times New Roman"/>
          <w:sz w:val="26"/>
          <w:szCs w:val="26"/>
          <w:lang w:val="en-US"/>
        </w:rPr>
        <w:t>c</w:t>
      </w:r>
      <w:r>
        <w:rPr>
          <w:rFonts w:ascii="Times New Roman" w:hAnsi="Times New Roman" w:cs="Times New Roman"/>
          <w:sz w:val="26"/>
          <w:szCs w:val="26"/>
        </w:rPr>
        <w:t xml:space="preserve"> «___» ___________20___ года по «___» ___________20___ года (сроком на 15 (пятнадцать) лет).</w:t>
      </w:r>
    </w:p>
    <w:p w:rsidR="00387927" w:rsidRDefault="00387927">
      <w:pPr>
        <w:pStyle w:val="ConsPlusNormal"/>
        <w:ind w:firstLine="540"/>
        <w:jc w:val="both"/>
        <w:rPr>
          <w:sz w:val="6"/>
          <w:szCs w:val="6"/>
        </w:rPr>
      </w:pPr>
    </w:p>
    <w:p w:rsidR="00387927" w:rsidRDefault="00BF4BD7">
      <w:pPr>
        <w:pStyle w:val="ConsPlusNormal"/>
        <w:jc w:val="center"/>
        <w:outlineLvl w:val="1"/>
        <w:rPr>
          <w:sz w:val="26"/>
          <w:szCs w:val="26"/>
        </w:rPr>
      </w:pPr>
      <w:r>
        <w:rPr>
          <w:rFonts w:ascii="Times New Roman" w:hAnsi="Times New Roman" w:cs="Times New Roman"/>
          <w:sz w:val="26"/>
          <w:szCs w:val="26"/>
        </w:rPr>
        <w:t>3. ПРАВА И ОБЯЗАННОСТИ СТОРОН</w:t>
      </w:r>
    </w:p>
    <w:p w:rsidR="00387927" w:rsidRDefault="00387927">
      <w:pPr>
        <w:pStyle w:val="ConsPlusNormal"/>
        <w:ind w:left="540"/>
        <w:jc w:val="both"/>
        <w:rPr>
          <w:sz w:val="10"/>
          <w:szCs w:val="10"/>
        </w:rPr>
      </w:pPr>
    </w:p>
    <w:p w:rsidR="00387927" w:rsidRDefault="00BF4BD7">
      <w:pPr>
        <w:pStyle w:val="ConsPlusNormal"/>
        <w:ind w:firstLine="540"/>
        <w:jc w:val="both"/>
        <w:rPr>
          <w:sz w:val="26"/>
          <w:szCs w:val="26"/>
        </w:rPr>
      </w:pPr>
      <w:r>
        <w:rPr>
          <w:rFonts w:ascii="Times New Roman" w:hAnsi="Times New Roman" w:cs="Times New Roman"/>
          <w:sz w:val="26"/>
          <w:szCs w:val="26"/>
        </w:rPr>
        <w:t>3.1. Арендодатель обязуется:</w:t>
      </w:r>
    </w:p>
    <w:p w:rsidR="00387927" w:rsidRDefault="00BF4BD7">
      <w:pPr>
        <w:pStyle w:val="ConsPlusNormal"/>
        <w:ind w:firstLine="540"/>
        <w:jc w:val="both"/>
        <w:rPr>
          <w:sz w:val="26"/>
          <w:szCs w:val="26"/>
        </w:rPr>
      </w:pPr>
      <w:r>
        <w:rPr>
          <w:rFonts w:ascii="Times New Roman" w:hAnsi="Times New Roman" w:cs="Times New Roman"/>
          <w:sz w:val="26"/>
          <w:szCs w:val="26"/>
        </w:rPr>
        <w:t xml:space="preserve">3.1.1. Передать Объект Арендатору по </w:t>
      </w:r>
      <w:hyperlink w:anchor="P234" w:history="1">
        <w:r>
          <w:rPr>
            <w:rFonts w:ascii="Times New Roman" w:hAnsi="Times New Roman" w:cs="Times New Roman"/>
            <w:sz w:val="26"/>
            <w:szCs w:val="26"/>
          </w:rPr>
          <w:t>акту</w:t>
        </w:r>
      </w:hyperlink>
      <w:r>
        <w:rPr>
          <w:rFonts w:ascii="Times New Roman" w:hAnsi="Times New Roman" w:cs="Times New Roman"/>
          <w:sz w:val="26"/>
          <w:szCs w:val="26"/>
        </w:rPr>
        <w:t xml:space="preserve"> приема-передачи (прилагается) в течение пяти календарных дней с даты подписания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В случае уклонения Арендатора от подписания акта приема-передачи в течение 1 (одного) месяца с момента подписания настоящего договора, настоящий договор на регистрацию не направляется и считается незаключенным.</w:t>
      </w:r>
    </w:p>
    <w:p w:rsidR="00387927" w:rsidRDefault="00BF4BD7">
      <w:pPr>
        <w:pStyle w:val="ConsPlusNormal"/>
        <w:ind w:firstLine="540"/>
        <w:jc w:val="both"/>
        <w:rPr>
          <w:sz w:val="26"/>
          <w:szCs w:val="26"/>
        </w:rPr>
      </w:pPr>
      <w:r>
        <w:rPr>
          <w:rFonts w:ascii="Times New Roman" w:hAnsi="Times New Roman" w:cs="Times New Roman"/>
          <w:sz w:val="26"/>
          <w:szCs w:val="26"/>
        </w:rPr>
        <w:t>3.1.2. Письменно уведомить Арендатора о предстоящем изменении арендной платы за пользование Объектом.</w:t>
      </w:r>
    </w:p>
    <w:p w:rsidR="00387927" w:rsidRDefault="00BF4BD7">
      <w:pPr>
        <w:pStyle w:val="ConsPlusNormal"/>
        <w:ind w:firstLine="540"/>
        <w:jc w:val="both"/>
        <w:rPr>
          <w:sz w:val="26"/>
          <w:szCs w:val="26"/>
        </w:rPr>
      </w:pPr>
      <w:r>
        <w:rPr>
          <w:rFonts w:ascii="Times New Roman" w:hAnsi="Times New Roman" w:cs="Times New Roman"/>
          <w:sz w:val="26"/>
          <w:szCs w:val="26"/>
        </w:rPr>
        <w:t>3.1.3. Принять Объект в течение пяти календарных дней по акту приема-передачи по окончании срока действия договора, либо при его досрочном расторжении.</w:t>
      </w:r>
    </w:p>
    <w:p w:rsidR="00387927" w:rsidRDefault="00BF4BD7">
      <w:pPr>
        <w:pStyle w:val="ConsPlusNormal"/>
        <w:ind w:firstLine="540"/>
        <w:jc w:val="both"/>
        <w:rPr>
          <w:sz w:val="26"/>
          <w:szCs w:val="26"/>
        </w:rPr>
      </w:pPr>
      <w:r>
        <w:rPr>
          <w:rFonts w:ascii="Times New Roman" w:hAnsi="Times New Roman" w:cs="Times New Roman"/>
          <w:sz w:val="26"/>
          <w:szCs w:val="26"/>
        </w:rPr>
        <w:t>3.2. Арендодатель имеет право:</w:t>
      </w:r>
    </w:p>
    <w:p w:rsidR="00387927" w:rsidRDefault="00BF4BD7">
      <w:pPr>
        <w:pStyle w:val="ConsPlusNormal"/>
        <w:ind w:firstLine="540"/>
        <w:jc w:val="both"/>
        <w:rPr>
          <w:sz w:val="26"/>
          <w:szCs w:val="26"/>
        </w:rPr>
      </w:pPr>
      <w:r>
        <w:rPr>
          <w:rFonts w:ascii="Times New Roman" w:hAnsi="Times New Roman" w:cs="Times New Roman"/>
          <w:sz w:val="26"/>
          <w:szCs w:val="26"/>
        </w:rPr>
        <w:t>3.2.1. Беспрепятственного доступа в арендуемые помещения с целью осуществления контроля за состоянием Объекта и его целевым использованием.</w:t>
      </w:r>
    </w:p>
    <w:p w:rsidR="00387927" w:rsidRDefault="00BF4BD7">
      <w:pPr>
        <w:pStyle w:val="ConsPlusNormal"/>
        <w:ind w:firstLine="540"/>
        <w:jc w:val="both"/>
        <w:rPr>
          <w:sz w:val="26"/>
          <w:szCs w:val="26"/>
        </w:rPr>
      </w:pPr>
      <w:r>
        <w:rPr>
          <w:rFonts w:ascii="Times New Roman" w:hAnsi="Times New Roman" w:cs="Times New Roman"/>
          <w:sz w:val="26"/>
          <w:szCs w:val="26"/>
        </w:rPr>
        <w:t>3.2.2. Требовать от Арендатора исполнения обязательств, возложенных настоящим договором.</w:t>
      </w:r>
    </w:p>
    <w:p w:rsidR="00387927" w:rsidRDefault="00BF4BD7">
      <w:pPr>
        <w:pStyle w:val="ConsPlusNormal"/>
        <w:ind w:firstLine="540"/>
        <w:jc w:val="both"/>
        <w:rPr>
          <w:sz w:val="26"/>
          <w:szCs w:val="26"/>
        </w:rPr>
      </w:pPr>
      <w:r>
        <w:rPr>
          <w:rFonts w:ascii="Times New Roman" w:hAnsi="Times New Roman" w:cs="Times New Roman"/>
          <w:sz w:val="26"/>
          <w:szCs w:val="26"/>
        </w:rPr>
        <w:t>3.3. Арендатор обязуется:</w:t>
      </w:r>
    </w:p>
    <w:p w:rsidR="00387927" w:rsidRDefault="00BF4BD7">
      <w:pPr>
        <w:pStyle w:val="ConsPlusNormal"/>
        <w:ind w:firstLine="540"/>
        <w:jc w:val="both"/>
        <w:rPr>
          <w:sz w:val="26"/>
          <w:szCs w:val="26"/>
        </w:rPr>
      </w:pPr>
      <w:r>
        <w:rPr>
          <w:rFonts w:ascii="Times New Roman" w:hAnsi="Times New Roman" w:cs="Times New Roman"/>
          <w:sz w:val="26"/>
          <w:szCs w:val="26"/>
        </w:rPr>
        <w:t>3.3.1. Принять Объект в пользование по акту приема-передачи в течение пяти календарных дней с даты подписания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 xml:space="preserve">3.3.2. В установленные договором сроки производить расчеты по арендной плате в соответствии с условиями, указанными в </w:t>
      </w:r>
      <w:hyperlink w:anchor="P100" w:history="1">
        <w:r>
          <w:rPr>
            <w:rFonts w:ascii="Times New Roman" w:hAnsi="Times New Roman" w:cs="Times New Roman"/>
            <w:sz w:val="26"/>
            <w:szCs w:val="26"/>
          </w:rPr>
          <w:t>разделе 4</w:t>
        </w:r>
      </w:hyperlink>
      <w:r>
        <w:rPr>
          <w:rFonts w:ascii="Times New Roman" w:hAnsi="Times New Roman" w:cs="Times New Roman"/>
          <w:sz w:val="26"/>
          <w:szCs w:val="26"/>
        </w:rPr>
        <w:t xml:space="preserve"> настоящего договора. По требованию Арендодателя производить сверку расчетов по арендной плате и предоставлять Арендодателю доказательства внесения арендной платы.</w:t>
      </w:r>
    </w:p>
    <w:p w:rsidR="00387927" w:rsidRDefault="00BF4BD7">
      <w:pPr>
        <w:pStyle w:val="ConsPlusNormal"/>
        <w:ind w:firstLine="540"/>
        <w:jc w:val="both"/>
        <w:rPr>
          <w:sz w:val="26"/>
          <w:szCs w:val="26"/>
        </w:rPr>
      </w:pPr>
      <w:r>
        <w:rPr>
          <w:rFonts w:ascii="Times New Roman" w:hAnsi="Times New Roman" w:cs="Times New Roman"/>
          <w:sz w:val="26"/>
          <w:szCs w:val="26"/>
        </w:rPr>
        <w:t>3.3.3. Соблюдать технические, санитарные и противопожарные и иные нормы, предъявляемые к эксплуатации Объекта.</w:t>
      </w:r>
    </w:p>
    <w:p w:rsidR="00387927" w:rsidRDefault="00BF4BD7">
      <w:pPr>
        <w:pStyle w:val="ConsPlusNormal"/>
        <w:ind w:firstLine="540"/>
        <w:jc w:val="both"/>
        <w:rPr>
          <w:sz w:val="26"/>
          <w:szCs w:val="26"/>
        </w:rPr>
      </w:pPr>
      <w:r>
        <w:rPr>
          <w:rFonts w:ascii="Times New Roman" w:hAnsi="Times New Roman" w:cs="Times New Roman"/>
          <w:sz w:val="26"/>
          <w:szCs w:val="26"/>
        </w:rPr>
        <w:t>3.3.4. Устранять своими средствами и за свой счет аварии на коммуникациях, находящихся внутри Объекта.</w:t>
      </w:r>
    </w:p>
    <w:p w:rsidR="00387927" w:rsidRDefault="00BF4BD7">
      <w:pPr>
        <w:pStyle w:val="ConsPlusNormal"/>
        <w:ind w:firstLine="540"/>
        <w:jc w:val="both"/>
        <w:rPr>
          <w:color w:val="000000" w:themeColor="text1"/>
          <w:sz w:val="26"/>
          <w:szCs w:val="26"/>
        </w:rPr>
      </w:pPr>
      <w:r>
        <w:rPr>
          <w:rFonts w:ascii="Times New Roman" w:hAnsi="Times New Roman" w:cs="Times New Roman"/>
          <w:sz w:val="26"/>
          <w:szCs w:val="26"/>
        </w:rPr>
        <w:t>3.3.5. Нести расходы по оплате коммунальных услуг и эксплуатационных расходов,</w:t>
      </w:r>
      <w:r>
        <w:rPr>
          <w:rFonts w:ascii="Times New Roman" w:hAnsi="Times New Roman" w:cs="Times New Roman"/>
          <w:color w:val="000000" w:themeColor="text1"/>
          <w:sz w:val="26"/>
          <w:szCs w:val="26"/>
        </w:rPr>
        <w:t xml:space="preserve"> включая расходы на вывоз твердых и жидких бытовых отходов, и заключить с лицами, осуществляющими обслуживание Объекта, соглашения (договоры) в течение пяти календарных дней с даты подписания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3.3.6. Провести работы по текущему и капитальному ремонту Объекта по согласованию с Арендодателем в целях организации туристического центра с предоставлением следующих услуг (оборудованием зон):</w:t>
      </w:r>
    </w:p>
    <w:p w:rsidR="00387927" w:rsidRDefault="00BF4BD7">
      <w:pPr>
        <w:pStyle w:val="ConsPlusNormal"/>
        <w:ind w:firstLine="540"/>
        <w:jc w:val="both"/>
        <w:rPr>
          <w:sz w:val="26"/>
          <w:szCs w:val="26"/>
        </w:rPr>
      </w:pPr>
      <w:r>
        <w:rPr>
          <w:rFonts w:ascii="Times New Roman" w:hAnsi="Times New Roman" w:cs="Times New Roman"/>
          <w:sz w:val="26"/>
          <w:szCs w:val="26"/>
        </w:rPr>
        <w:t>1) общественное питание;</w:t>
      </w:r>
    </w:p>
    <w:p w:rsidR="00387927" w:rsidRDefault="00BF4BD7">
      <w:pPr>
        <w:pStyle w:val="ConsPlusNormal"/>
        <w:ind w:firstLine="540"/>
        <w:jc w:val="both"/>
        <w:rPr>
          <w:sz w:val="26"/>
          <w:szCs w:val="26"/>
        </w:rPr>
      </w:pPr>
      <w:r>
        <w:rPr>
          <w:rFonts w:ascii="Times New Roman" w:hAnsi="Times New Roman" w:cs="Times New Roman"/>
          <w:sz w:val="26"/>
          <w:szCs w:val="26"/>
        </w:rPr>
        <w:t>2) прокат туристического снаряжения, оборудования;</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3) комната матери и ребенка, зона для лиц с ограниченными возможностями здоровья;</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4) реализация продукции жителей Байкальского региона: местных деликатесов, сувенирной продукции и т.д.;</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lastRenderedPageBreak/>
        <w:t>5) информационные услуги в сфере туристическо-экскурсионной деятельности;</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6) экскурсионные услуги;</w:t>
      </w:r>
    </w:p>
    <w:p w:rsidR="00387927" w:rsidRDefault="00BF4BD7">
      <w:pPr>
        <w:pStyle w:val="ConsPlusNormal"/>
        <w:spacing w:line="245" w:lineRule="auto"/>
        <w:ind w:firstLine="540"/>
        <w:jc w:val="both"/>
        <w:rPr>
          <w:sz w:val="26"/>
          <w:szCs w:val="26"/>
          <w:highlight w:val="white"/>
        </w:rPr>
      </w:pPr>
      <w:r>
        <w:rPr>
          <w:rFonts w:ascii="Times New Roman" w:hAnsi="Times New Roman" w:cs="Times New Roman"/>
          <w:sz w:val="26"/>
          <w:szCs w:val="26"/>
        </w:rPr>
        <w:t xml:space="preserve">7) общественные туалеты, санузлы, в том числе для лиц с ограниченными возможностями здоровья, </w:t>
      </w:r>
      <w:r>
        <w:rPr>
          <w:rFonts w:ascii="Times New Roman" w:hAnsi="Times New Roman" w:cs="Times New Roman"/>
          <w:sz w:val="26"/>
          <w:szCs w:val="26"/>
          <w:highlight w:val="white"/>
        </w:rPr>
        <w:t>на безвозмездной основе;</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 xml:space="preserve">8) информационно-развлекательная зона (цифровые экраны, транслирующие документальные и игровые видеоролики об освоении и путешествиях по Байкальскому региону; информационный стенд с </w:t>
      </w:r>
      <w:r w:rsidR="00727DFB">
        <w:rPr>
          <w:rFonts w:ascii="Times New Roman" w:hAnsi="Times New Roman" w:cs="Times New Roman"/>
          <w:sz w:val="26"/>
          <w:szCs w:val="26"/>
        </w:rPr>
        <w:t>картой о.</w:t>
      </w:r>
      <w:r>
        <w:rPr>
          <w:rFonts w:ascii="Times New Roman" w:hAnsi="Times New Roman" w:cs="Times New Roman"/>
          <w:sz w:val="26"/>
          <w:szCs w:val="26"/>
        </w:rPr>
        <w:t xml:space="preserve"> Ольхон с обозначением ключевых туристических мест, объектов).</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 xml:space="preserve">3.3.7. Обустроить летнюю площадку (веранду)-кафе на прилегающей к зданию территории (террасе), с размещением малых архитектурных зон, </w:t>
      </w:r>
      <w:proofErr w:type="spellStart"/>
      <w:r>
        <w:rPr>
          <w:rFonts w:ascii="Times New Roman" w:hAnsi="Times New Roman" w:cs="Times New Roman"/>
          <w:sz w:val="26"/>
          <w:szCs w:val="26"/>
        </w:rPr>
        <w:t>вендинговых</w:t>
      </w:r>
      <w:proofErr w:type="spellEnd"/>
      <w:r>
        <w:rPr>
          <w:rFonts w:ascii="Times New Roman" w:hAnsi="Times New Roman" w:cs="Times New Roman"/>
          <w:sz w:val="26"/>
          <w:szCs w:val="26"/>
        </w:rPr>
        <w:t xml:space="preserve"> автоматов, устройство цветников и т.д. </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3.3.8. Провести работы по благоустройству прилегающей к Объекту территории с обеспечением содержания и ремонта:</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1) обустройство фотозоны;</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2) освещение прилегающей территории;</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3) установка мусоросборников, оборудование площадки сбора ТБО (обеспечение вывоза ТБО).</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highlight w:val="white"/>
        </w:rPr>
        <w:t>3.3.9. Инвестиционные вложения в Объект должны составить не менее                    10 000 000,00 (десять миллионов) рублей.</w:t>
      </w:r>
    </w:p>
    <w:p w:rsidR="00387927" w:rsidRDefault="00BF4BD7">
      <w:pPr>
        <w:pStyle w:val="ConsPlusNormal"/>
        <w:spacing w:line="245" w:lineRule="auto"/>
        <w:ind w:firstLine="540"/>
        <w:jc w:val="both"/>
        <w:rPr>
          <w:sz w:val="26"/>
          <w:szCs w:val="26"/>
          <w:highlight w:val="white"/>
        </w:rPr>
      </w:pPr>
      <w:r>
        <w:rPr>
          <w:rFonts w:ascii="Times New Roman" w:hAnsi="Times New Roman" w:cs="Times New Roman"/>
          <w:sz w:val="26"/>
          <w:szCs w:val="26"/>
          <w:highlight w:val="white"/>
        </w:rPr>
        <w:t xml:space="preserve">3.3.10. </w:t>
      </w:r>
      <w:r>
        <w:rPr>
          <w:rFonts w:ascii="Times New Roman" w:hAnsi="Times New Roman" w:cs="Times New Roman"/>
          <w:color w:val="000000" w:themeColor="text1"/>
          <w:sz w:val="26"/>
          <w:szCs w:val="26"/>
          <w:highlight w:val="white"/>
        </w:rPr>
        <w:t xml:space="preserve">Обустройство и дальнейшее использование Объекта должны соответствовать концепции развития </w:t>
      </w:r>
      <w:proofErr w:type="spellStart"/>
      <w:r>
        <w:rPr>
          <w:rFonts w:ascii="Times New Roman" w:hAnsi="Times New Roman" w:cs="Times New Roman"/>
          <w:color w:val="000000" w:themeColor="text1"/>
          <w:sz w:val="26"/>
          <w:szCs w:val="26"/>
          <w:highlight w:val="white"/>
        </w:rPr>
        <w:t>Ольхонского</w:t>
      </w:r>
      <w:proofErr w:type="spellEnd"/>
      <w:r>
        <w:rPr>
          <w:rFonts w:ascii="Times New Roman" w:hAnsi="Times New Roman" w:cs="Times New Roman"/>
          <w:color w:val="000000" w:themeColor="text1"/>
          <w:sz w:val="26"/>
          <w:szCs w:val="26"/>
          <w:highlight w:val="white"/>
        </w:rPr>
        <w:t xml:space="preserve"> района в границах центральной экологической зоны Байкальской природной территории. </w:t>
      </w:r>
    </w:p>
    <w:p w:rsidR="00387927" w:rsidRDefault="00BF4BD7">
      <w:pPr>
        <w:pStyle w:val="ConsPlusNormal"/>
        <w:spacing w:line="245" w:lineRule="auto"/>
        <w:ind w:firstLine="540"/>
        <w:jc w:val="both"/>
        <w:rPr>
          <w:rFonts w:ascii="Times New Roman" w:hAnsi="Times New Roman" w:cs="Times New Roman"/>
          <w:sz w:val="26"/>
          <w:szCs w:val="26"/>
          <w:highlight w:val="yellow"/>
        </w:rPr>
      </w:pPr>
      <w:r>
        <w:rPr>
          <w:rFonts w:ascii="Times New Roman" w:hAnsi="Times New Roman" w:cs="Times New Roman"/>
          <w:sz w:val="26"/>
          <w:szCs w:val="26"/>
        </w:rPr>
        <w:t>3.3.11. П</w:t>
      </w:r>
      <w:r>
        <w:rPr>
          <w:rFonts w:ascii="Times New Roman" w:hAnsi="Times New Roman" w:cs="Times New Roman"/>
          <w:color w:val="000000" w:themeColor="text1"/>
          <w:sz w:val="26"/>
          <w:szCs w:val="26"/>
        </w:rPr>
        <w:t xml:space="preserve">редставить Арендатору отчеты о выполненных работах (обязательствах) в срок до </w:t>
      </w:r>
      <w:r w:rsidR="00727DFB">
        <w:rPr>
          <w:rFonts w:ascii="Times New Roman" w:hAnsi="Times New Roman" w:cs="Times New Roman"/>
          <w:color w:val="000000" w:themeColor="text1"/>
          <w:sz w:val="26"/>
          <w:szCs w:val="26"/>
        </w:rPr>
        <w:t>31 марта 2024</w:t>
      </w:r>
      <w:r>
        <w:rPr>
          <w:rFonts w:ascii="Times New Roman" w:hAnsi="Times New Roman" w:cs="Times New Roman"/>
          <w:color w:val="000000" w:themeColor="text1"/>
          <w:sz w:val="26"/>
          <w:szCs w:val="26"/>
        </w:rPr>
        <w:t xml:space="preserve"> года, 30 июня 2024 </w:t>
      </w:r>
      <w:r w:rsidR="00727DFB">
        <w:rPr>
          <w:rFonts w:ascii="Times New Roman" w:hAnsi="Times New Roman" w:cs="Times New Roman"/>
          <w:color w:val="000000" w:themeColor="text1"/>
          <w:sz w:val="26"/>
          <w:szCs w:val="26"/>
        </w:rPr>
        <w:t>года,</w:t>
      </w:r>
      <w:r>
        <w:rPr>
          <w:rFonts w:ascii="Times New Roman" w:hAnsi="Times New Roman" w:cs="Times New Roman"/>
          <w:color w:val="000000" w:themeColor="text1"/>
          <w:sz w:val="26"/>
          <w:szCs w:val="26"/>
        </w:rPr>
        <w:t xml:space="preserve"> 30 сентября 2024 года с предоставлением документов о стоимости выполненных работ и затрат (смет, договоров и </w:t>
      </w:r>
      <w:proofErr w:type="spellStart"/>
      <w:r>
        <w:rPr>
          <w:rFonts w:ascii="Times New Roman" w:hAnsi="Times New Roman" w:cs="Times New Roman"/>
          <w:color w:val="000000" w:themeColor="text1"/>
          <w:sz w:val="26"/>
          <w:szCs w:val="26"/>
        </w:rPr>
        <w:t>т.д</w:t>
      </w:r>
      <w:proofErr w:type="spellEnd"/>
      <w:r>
        <w:rPr>
          <w:rFonts w:ascii="Times New Roman" w:hAnsi="Times New Roman" w:cs="Times New Roman"/>
          <w:color w:val="000000" w:themeColor="text1"/>
          <w:sz w:val="26"/>
          <w:szCs w:val="26"/>
        </w:rPr>
        <w:t xml:space="preserve">), заверенных надлежащим образом </w:t>
      </w:r>
      <w:r w:rsidR="00727DFB">
        <w:rPr>
          <w:rFonts w:ascii="Times New Roman" w:hAnsi="Times New Roman" w:cs="Times New Roman"/>
          <w:color w:val="000000" w:themeColor="text1"/>
          <w:sz w:val="26"/>
          <w:szCs w:val="26"/>
        </w:rPr>
        <w:t>Арендатором, в</w:t>
      </w:r>
      <w:r>
        <w:rPr>
          <w:rFonts w:ascii="Times New Roman" w:hAnsi="Times New Roman" w:cs="Times New Roman"/>
          <w:color w:val="000000" w:themeColor="text1"/>
          <w:sz w:val="26"/>
          <w:szCs w:val="26"/>
        </w:rPr>
        <w:t xml:space="preserve"> рамках объема инвестиционных вложений</w:t>
      </w:r>
      <w:r>
        <w:rPr>
          <w:rFonts w:ascii="Times New Roman" w:hAnsi="Times New Roman" w:cs="Times New Roman"/>
          <w:sz w:val="26"/>
          <w:szCs w:val="26"/>
        </w:rPr>
        <w:t xml:space="preserve"> в соотв</w:t>
      </w:r>
      <w:r w:rsidR="00727DFB">
        <w:rPr>
          <w:rFonts w:ascii="Times New Roman" w:hAnsi="Times New Roman" w:cs="Times New Roman"/>
          <w:sz w:val="26"/>
          <w:szCs w:val="26"/>
        </w:rPr>
        <w:t xml:space="preserve">етствии с </w:t>
      </w:r>
      <w:proofErr w:type="spellStart"/>
      <w:r w:rsidR="00727DFB">
        <w:rPr>
          <w:rFonts w:ascii="Times New Roman" w:hAnsi="Times New Roman" w:cs="Times New Roman"/>
          <w:sz w:val="26"/>
          <w:szCs w:val="26"/>
        </w:rPr>
        <w:t>п.п</w:t>
      </w:r>
      <w:proofErr w:type="spellEnd"/>
      <w:r w:rsidR="00727DFB">
        <w:rPr>
          <w:rFonts w:ascii="Times New Roman" w:hAnsi="Times New Roman" w:cs="Times New Roman"/>
          <w:sz w:val="26"/>
          <w:szCs w:val="26"/>
        </w:rPr>
        <w:t>.</w:t>
      </w:r>
      <w:r>
        <w:rPr>
          <w:rFonts w:ascii="Times New Roman" w:hAnsi="Times New Roman" w:cs="Times New Roman"/>
          <w:sz w:val="26"/>
          <w:szCs w:val="26"/>
        </w:rPr>
        <w:t xml:space="preserve"> 3.3.6</w:t>
      </w:r>
      <w:r w:rsidR="00727DFB">
        <w:rPr>
          <w:rFonts w:ascii="Times New Roman" w:hAnsi="Times New Roman" w:cs="Times New Roman"/>
          <w:sz w:val="26"/>
          <w:szCs w:val="26"/>
        </w:rPr>
        <w:t>, 3.3.7</w:t>
      </w:r>
      <w:r>
        <w:rPr>
          <w:rFonts w:ascii="Times New Roman" w:hAnsi="Times New Roman" w:cs="Times New Roman"/>
          <w:sz w:val="26"/>
          <w:szCs w:val="26"/>
        </w:rPr>
        <w:t>, 3.3.8, 3.3.9.</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3.3.12. Нести расходы по страхованию Объекта в период действия настоящего договора. За свой счет в течение десяти календарных дней с даты подписания договора заключить договор страхования Объекта от рисков повреждения и утраты Объекта вследствие пожара, поджога, внутреннего возгорания электропроводки и электроустановок, стихийных бедствий, затопления в результате аварий на инженерных сетях и проникновения воды из соседних помещений, противоправных действий третьих лиц. Выгодоприобретателем по договору страхования является Арендодатель Объекта.</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за счет собственных средств.</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3.3.13. Не производить прокладок скрытых и открытых проводок и коммуникаций, перепланировку, переоборудование Объекта без письменного разрешения Арендодателя, с внесением соответствующих дополнений в настоящий договор.</w:t>
      </w:r>
    </w:p>
    <w:p w:rsidR="00387927" w:rsidRDefault="00BF4BD7">
      <w:pPr>
        <w:pStyle w:val="ConsPlusNormal"/>
        <w:spacing w:line="245" w:lineRule="auto"/>
        <w:ind w:firstLine="540"/>
        <w:jc w:val="both"/>
        <w:rPr>
          <w:sz w:val="26"/>
          <w:szCs w:val="26"/>
        </w:rPr>
      </w:pPr>
      <w:r>
        <w:rPr>
          <w:rFonts w:ascii="Times New Roman" w:hAnsi="Times New Roman" w:cs="Times New Roman"/>
          <w:sz w:val="26"/>
          <w:szCs w:val="26"/>
        </w:rPr>
        <w:t xml:space="preserve">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нежилого помещения, таковые                   должны быть ликвидированы Арендатором, а арендуемое нежилое помещение приведено в прежний вид за его счет в срок, определяемый односторонним </w:t>
      </w:r>
      <w:r>
        <w:rPr>
          <w:rFonts w:ascii="Times New Roman" w:hAnsi="Times New Roman" w:cs="Times New Roman"/>
          <w:sz w:val="26"/>
          <w:szCs w:val="26"/>
        </w:rPr>
        <w:lastRenderedPageBreak/>
        <w:t>предписанием Арендодателя.</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3.3.14.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3.3.15. Не допускать захламления бытовым и строительным мусором арендуемых помещений Объекта и мест общего пользования. Немедленно извещать Арендодателя о всяком повреждении, аварии или ином событии, нанесшем (или грозящим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3.3.16. Освободить Объект, в связи с его аварийным состоянием, постановкой Объекта на капитальный ремонт, его сносом или реконструкцией.</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3.3.17. Использовать Объект по целевому назначению, предусмотренному </w:t>
      </w:r>
      <w:r>
        <w:rPr>
          <w:rFonts w:ascii="Times New Roman" w:hAnsi="Times New Roman" w:cs="Times New Roman"/>
          <w:sz w:val="26"/>
          <w:szCs w:val="26"/>
        </w:rPr>
        <w:br/>
      </w:r>
      <w:hyperlink w:anchor="P55" w:history="1">
        <w:r>
          <w:rPr>
            <w:rFonts w:ascii="Times New Roman" w:hAnsi="Times New Roman" w:cs="Times New Roman"/>
            <w:sz w:val="26"/>
            <w:szCs w:val="26"/>
          </w:rPr>
          <w:t>п. 1.3</w:t>
        </w:r>
      </w:hyperlink>
      <w:r>
        <w:rPr>
          <w:rFonts w:ascii="Times New Roman" w:hAnsi="Times New Roman" w:cs="Times New Roman"/>
          <w:sz w:val="26"/>
          <w:szCs w:val="26"/>
        </w:rPr>
        <w:t xml:space="preserve">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3.3.18. Письменно, не позднее, чем за 30 календарных дней, уведомить Арендодателя о предстоящем освобождении Объекта, как в связи с окончанием срока действия настоящего договора, так и при досрочном его расторжении.</w:t>
      </w:r>
    </w:p>
    <w:p w:rsidR="00387927" w:rsidRDefault="00BF4BD7">
      <w:pPr>
        <w:pStyle w:val="ConsPlusNormal"/>
        <w:ind w:firstLine="540"/>
        <w:jc w:val="both"/>
        <w:rPr>
          <w:sz w:val="26"/>
          <w:szCs w:val="26"/>
        </w:rPr>
      </w:pPr>
      <w:r>
        <w:rPr>
          <w:rFonts w:ascii="Times New Roman" w:hAnsi="Times New Roman" w:cs="Times New Roman"/>
          <w:sz w:val="26"/>
          <w:szCs w:val="26"/>
        </w:rPr>
        <w:t>3.3.19. По истечении срока действия настоящего договора, или при досрочном его прекращении, передать Арендодателю в течение пяти календарных дней Объект по акту приема-передачи в состоянии не хуже, чем то, в котором Объект был получен Арендатором, с учетом нормального износа, и освободить Объект, включая освобождение Объекта от сотрудников.</w:t>
      </w:r>
    </w:p>
    <w:p w:rsidR="00387927" w:rsidRDefault="00BF4BD7">
      <w:pPr>
        <w:pStyle w:val="ConsPlusNormal"/>
        <w:ind w:firstLine="540"/>
        <w:jc w:val="both"/>
        <w:rPr>
          <w:sz w:val="26"/>
          <w:szCs w:val="26"/>
        </w:rPr>
      </w:pPr>
      <w:r>
        <w:rPr>
          <w:rFonts w:ascii="Times New Roman" w:hAnsi="Times New Roman" w:cs="Times New Roman"/>
          <w:sz w:val="26"/>
          <w:szCs w:val="26"/>
        </w:rPr>
        <w:t>3.3.20. До подписания акта приема-передачи Объекта Арендатор обязан пройти сверку расчетов по настоящему договору у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3.3.21. В течение десяти календарных дней с момента подписания настоящего договора аренды заключить с Арендодателем договор аренды земельного участка</w:t>
      </w:r>
      <w:r>
        <w:rPr>
          <w:rFonts w:ascii="Times New Roman" w:hAnsi="Times New Roman"/>
          <w:sz w:val="26"/>
          <w:szCs w:val="26"/>
        </w:rPr>
        <w:t xml:space="preserve"> площадью 1171 кв. м, с кадастровым номером 38:13:060705:903,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нужд автомобильного транспорта (сооружения на автодорогах, здания и сооружения для обслуживания пассажиров) и его государственную регистрацию в Управлении Федеральной службы государственной регистрации, кадастра и картографии по Иркутской области в установленном законодательством порядке.</w:t>
      </w:r>
    </w:p>
    <w:p w:rsidR="00387927" w:rsidRDefault="00BF4BD7">
      <w:pPr>
        <w:pStyle w:val="ConsPlusNormal"/>
        <w:ind w:firstLine="540"/>
        <w:jc w:val="both"/>
        <w:rPr>
          <w:sz w:val="26"/>
          <w:szCs w:val="26"/>
        </w:rPr>
      </w:pPr>
      <w:r>
        <w:rPr>
          <w:rFonts w:ascii="Times New Roman" w:hAnsi="Times New Roman"/>
          <w:sz w:val="26"/>
          <w:szCs w:val="26"/>
        </w:rPr>
        <w:t xml:space="preserve">В </w:t>
      </w:r>
      <w:r>
        <w:rPr>
          <w:rFonts w:ascii="Times New Roman" w:hAnsi="Times New Roman" w:cs="Times New Roman"/>
          <w:sz w:val="26"/>
          <w:szCs w:val="26"/>
        </w:rPr>
        <w:t>случае уклонения арендатора от заключения договора аренды земельного участка, договор аренды Объекта считается незаключенным.</w:t>
      </w:r>
    </w:p>
    <w:p w:rsidR="00387927" w:rsidRDefault="00BF4BD7">
      <w:pPr>
        <w:pStyle w:val="ConsPlusNormal"/>
        <w:ind w:firstLine="540"/>
        <w:jc w:val="both"/>
        <w:rPr>
          <w:sz w:val="26"/>
          <w:szCs w:val="26"/>
        </w:rPr>
      </w:pPr>
      <w:r>
        <w:rPr>
          <w:rFonts w:ascii="Times New Roman" w:hAnsi="Times New Roman" w:cs="Times New Roman"/>
          <w:sz w:val="26"/>
          <w:szCs w:val="26"/>
        </w:rPr>
        <w:t>3.4. Арендатор имеет право:</w:t>
      </w:r>
    </w:p>
    <w:p w:rsidR="00387927" w:rsidRDefault="00BF4BD7">
      <w:pPr>
        <w:pStyle w:val="ConsPlusNormal"/>
        <w:ind w:firstLine="540"/>
        <w:jc w:val="both"/>
        <w:rPr>
          <w:sz w:val="26"/>
          <w:szCs w:val="26"/>
        </w:rPr>
      </w:pPr>
      <w:r>
        <w:rPr>
          <w:rFonts w:ascii="Times New Roman" w:hAnsi="Times New Roman" w:cs="Times New Roman"/>
          <w:sz w:val="26"/>
          <w:szCs w:val="26"/>
        </w:rPr>
        <w:t>3.4.1. Производить капитальный ремонт Объекта с разрешения Арендодателя, на условиях, определенных дополнительным соглашением к настоящему договору.</w:t>
      </w:r>
    </w:p>
    <w:p w:rsidR="00387927" w:rsidRDefault="00BF4BD7">
      <w:pPr>
        <w:pStyle w:val="ConsPlusNormal"/>
        <w:ind w:firstLine="540"/>
        <w:jc w:val="both"/>
        <w:rPr>
          <w:sz w:val="26"/>
          <w:szCs w:val="26"/>
        </w:rPr>
      </w:pPr>
      <w:r>
        <w:rPr>
          <w:rFonts w:ascii="Times New Roman" w:hAnsi="Times New Roman" w:cs="Times New Roman"/>
          <w:sz w:val="26"/>
          <w:szCs w:val="26"/>
        </w:rPr>
        <w:t>3.4.2. Досрочно расторгнуть настоящий договор, уведомив Арендодателя о предстоящем расторжении.</w:t>
      </w:r>
    </w:p>
    <w:p w:rsidR="00387927" w:rsidRDefault="00387927">
      <w:pPr>
        <w:pStyle w:val="ConsPlusNormal"/>
        <w:jc w:val="center"/>
        <w:outlineLvl w:val="1"/>
        <w:rPr>
          <w:rFonts w:ascii="Times New Roman" w:hAnsi="Times New Roman" w:cs="Times New Roman"/>
          <w:sz w:val="14"/>
          <w:szCs w:val="14"/>
        </w:rPr>
      </w:pPr>
    </w:p>
    <w:p w:rsidR="00387927" w:rsidRDefault="00BF4BD7">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4. АРЕНДНАЯ ПЛАТА, ИНЫЕ ПЛАТЕЖИ</w:t>
      </w:r>
    </w:p>
    <w:p w:rsidR="00387927" w:rsidRDefault="00387927">
      <w:pPr>
        <w:pStyle w:val="ConsPlusNormal"/>
        <w:ind w:left="540"/>
        <w:jc w:val="both"/>
        <w:rPr>
          <w:sz w:val="10"/>
          <w:szCs w:val="10"/>
        </w:rPr>
      </w:pPr>
    </w:p>
    <w:p w:rsidR="00387927" w:rsidRDefault="00BF4BD7">
      <w:pPr>
        <w:pStyle w:val="ConsPlusNormal"/>
        <w:ind w:firstLine="540"/>
        <w:jc w:val="both"/>
        <w:rPr>
          <w:sz w:val="26"/>
          <w:szCs w:val="26"/>
        </w:rPr>
      </w:pPr>
      <w:r>
        <w:rPr>
          <w:rFonts w:ascii="Times New Roman" w:hAnsi="Times New Roman" w:cs="Times New Roman"/>
          <w:sz w:val="26"/>
          <w:szCs w:val="26"/>
        </w:rPr>
        <w:t xml:space="preserve">4.1. За пользование Объектом Арендатор уплачивает арендную </w:t>
      </w:r>
      <w:hyperlink w:anchor="P198" w:history="1">
        <w:r>
          <w:rPr>
            <w:rFonts w:ascii="Times New Roman" w:hAnsi="Times New Roman" w:cs="Times New Roman"/>
            <w:sz w:val="26"/>
            <w:szCs w:val="26"/>
          </w:rPr>
          <w:t>плату</w:t>
        </w:r>
      </w:hyperlink>
      <w:r>
        <w:rPr>
          <w:rFonts w:ascii="Times New Roman" w:hAnsi="Times New Roman" w:cs="Times New Roman"/>
          <w:sz w:val="26"/>
          <w:szCs w:val="26"/>
        </w:rPr>
        <w:t xml:space="preserve">, размер </w:t>
      </w:r>
      <w:r>
        <w:rPr>
          <w:rFonts w:ascii="Times New Roman" w:hAnsi="Times New Roman" w:cs="Times New Roman"/>
          <w:sz w:val="26"/>
          <w:szCs w:val="26"/>
        </w:rPr>
        <w:lastRenderedPageBreak/>
        <w:t>которой рассчитывается в соответствии с Приложением № 1, являющимся неотъемлемой частью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Арендная плата за пользование Объектом не включает плату за пользование земельным участком, на котором он расположен.</w:t>
      </w:r>
    </w:p>
    <w:p w:rsidR="00387927" w:rsidRDefault="00BF4BD7">
      <w:pPr>
        <w:pStyle w:val="ConsPlusNormal"/>
        <w:ind w:firstLine="540"/>
        <w:jc w:val="both"/>
        <w:rPr>
          <w:sz w:val="26"/>
          <w:szCs w:val="26"/>
        </w:rPr>
      </w:pPr>
      <w:r>
        <w:rPr>
          <w:rFonts w:ascii="Times New Roman" w:hAnsi="Times New Roman" w:cs="Times New Roman"/>
          <w:sz w:val="26"/>
          <w:szCs w:val="26"/>
        </w:rPr>
        <w:t>4.2. Помимо арендной платы Арендатор возмещает стоимость коммунальных услуг и эксплуатационных расходов, устанавливаемую соглашением (договором) между Арендатором и лицом, осуществляющим обслуживание Объекта, а также несет иные расходы, предусмотренные настоящим договором.</w:t>
      </w:r>
    </w:p>
    <w:p w:rsidR="00387927" w:rsidRDefault="00BF4BD7">
      <w:pPr>
        <w:pStyle w:val="ConsPlusNormal"/>
        <w:ind w:firstLine="540"/>
        <w:jc w:val="both"/>
        <w:rPr>
          <w:sz w:val="26"/>
          <w:szCs w:val="26"/>
        </w:rPr>
      </w:pPr>
      <w:r>
        <w:rPr>
          <w:rFonts w:ascii="Times New Roman" w:hAnsi="Times New Roman" w:cs="Times New Roman"/>
          <w:sz w:val="26"/>
          <w:szCs w:val="26"/>
        </w:rPr>
        <w:t>4.3. За первый месяц Арендатор производит 100% оплату в течение                      3-х рабочих дней с момента подписания договора.</w:t>
      </w:r>
    </w:p>
    <w:p w:rsidR="00387927" w:rsidRDefault="00BF4BD7">
      <w:pPr>
        <w:pStyle w:val="ConsPlusNormal"/>
        <w:ind w:firstLine="540"/>
        <w:jc w:val="both"/>
        <w:rPr>
          <w:sz w:val="26"/>
          <w:szCs w:val="26"/>
        </w:rPr>
      </w:pPr>
      <w:r>
        <w:rPr>
          <w:rFonts w:ascii="Times New Roman" w:hAnsi="Times New Roman" w:cs="Times New Roman"/>
          <w:sz w:val="26"/>
          <w:szCs w:val="26"/>
        </w:rPr>
        <w:t>Далее арендная плата вносится Арендатором ежемесячно до 5 числа текущего месяца на лицевой счет Арендодателя в размере 100%.</w:t>
      </w:r>
    </w:p>
    <w:p w:rsidR="00387927" w:rsidRDefault="00BF4BD7">
      <w:pPr>
        <w:pStyle w:val="ConsPlusNormal"/>
        <w:ind w:firstLine="540"/>
        <w:jc w:val="both"/>
        <w:rPr>
          <w:sz w:val="26"/>
          <w:szCs w:val="26"/>
        </w:rPr>
      </w:pPr>
      <w:r>
        <w:rPr>
          <w:rFonts w:ascii="Times New Roman" w:hAnsi="Times New Roman" w:cs="Times New Roman"/>
          <w:sz w:val="26"/>
          <w:szCs w:val="26"/>
        </w:rPr>
        <w:t xml:space="preserve">В платежном поручении Арендатор обязан указывать: «адрес объекта,   № договора, КБК по договору (основной платеж, пени); лицевой счет, ИНН, КПП, </w:t>
      </w:r>
      <w:hyperlink r:id="rId13" w:history="1">
        <w:r>
          <w:rPr>
            <w:rFonts w:ascii="Times New Roman" w:hAnsi="Times New Roman" w:cs="Times New Roman"/>
            <w:sz w:val="26"/>
            <w:szCs w:val="26"/>
          </w:rPr>
          <w:t>ОКАТО</w:t>
        </w:r>
      </w:hyperlink>
      <w:r>
        <w:rPr>
          <w:rFonts w:ascii="Times New Roman" w:hAnsi="Times New Roman" w:cs="Times New Roman"/>
          <w:sz w:val="26"/>
          <w:szCs w:val="26"/>
        </w:rPr>
        <w:t xml:space="preserve">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Несвоевременный прием Объекта, произошедший не по вине Арендодателя, не освобождает Арендатора от обязанности внесения арендных платежей за все время просрочки осуществления приема-передачи Объекта.</w:t>
      </w:r>
    </w:p>
    <w:p w:rsidR="00387927" w:rsidRDefault="00BF4BD7">
      <w:pPr>
        <w:pStyle w:val="ConsPlusNormal"/>
        <w:ind w:firstLine="540"/>
        <w:jc w:val="both"/>
        <w:rPr>
          <w:sz w:val="26"/>
          <w:szCs w:val="26"/>
        </w:rPr>
      </w:pPr>
      <w:r>
        <w:rPr>
          <w:rFonts w:ascii="Times New Roman" w:hAnsi="Times New Roman" w:cs="Times New Roman"/>
          <w:sz w:val="26"/>
          <w:szCs w:val="26"/>
        </w:rPr>
        <w:t>4.4. С 1 января очередного года размер арендной платы может быть увеличен Арендодателем в одностороннем порядке, в соответствии с действующим законодательством Российской Федерации.</w:t>
      </w:r>
    </w:p>
    <w:p w:rsidR="00387927" w:rsidRDefault="00BF4BD7">
      <w:pPr>
        <w:pStyle w:val="ConsPlusNormal"/>
        <w:ind w:firstLine="540"/>
        <w:jc w:val="both"/>
        <w:rPr>
          <w:sz w:val="26"/>
          <w:szCs w:val="26"/>
        </w:rPr>
      </w:pPr>
      <w:r>
        <w:rPr>
          <w:rFonts w:ascii="Times New Roman" w:hAnsi="Times New Roman" w:cs="Times New Roman"/>
          <w:sz w:val="26"/>
          <w:szCs w:val="26"/>
        </w:rPr>
        <w:t>Арендодатель сообщает об изменении арендной платы Арендатору за</w:t>
      </w:r>
      <w:r>
        <w:rPr>
          <w:rFonts w:ascii="Times New Roman" w:hAnsi="Times New Roman" w:cs="Times New Roman"/>
          <w:sz w:val="26"/>
          <w:szCs w:val="26"/>
        </w:rPr>
        <w:br/>
        <w:t>10 календарных дней до даты изменения арендной платы.</w:t>
      </w:r>
    </w:p>
    <w:p w:rsidR="00387927" w:rsidRDefault="00BF4BD7">
      <w:pPr>
        <w:pStyle w:val="ConsPlusNormal"/>
        <w:ind w:firstLine="540"/>
        <w:jc w:val="both"/>
        <w:rPr>
          <w:sz w:val="26"/>
          <w:szCs w:val="26"/>
        </w:rPr>
      </w:pPr>
      <w:r>
        <w:rPr>
          <w:rFonts w:ascii="Times New Roman" w:hAnsi="Times New Roman" w:cs="Times New Roman"/>
          <w:sz w:val="26"/>
          <w:szCs w:val="26"/>
        </w:rPr>
        <w:t>В случае невозможности получения нового расчета арендной платы лично, уведомление о размере арендной платы направляется Арендатору заказным письмом по почтовому адресу, указанному в реквизитах договора.</w:t>
      </w:r>
    </w:p>
    <w:p w:rsidR="00387927" w:rsidRDefault="00BF4BD7">
      <w:pPr>
        <w:pStyle w:val="ConsPlusNormal"/>
        <w:ind w:firstLine="540"/>
        <w:jc w:val="both"/>
        <w:rPr>
          <w:sz w:val="26"/>
          <w:szCs w:val="26"/>
        </w:rPr>
      </w:pPr>
      <w:r>
        <w:rPr>
          <w:rFonts w:ascii="Times New Roman" w:hAnsi="Times New Roman" w:cs="Times New Roman"/>
          <w:sz w:val="26"/>
          <w:szCs w:val="26"/>
        </w:rPr>
        <w:t>По истечении 10 календарных дней с момента отправки уведомления, Арендатор считается надлежаще извещенным об изменении арендной платы.</w:t>
      </w:r>
    </w:p>
    <w:p w:rsidR="00387927" w:rsidRDefault="00BF4BD7">
      <w:pPr>
        <w:pStyle w:val="ConsPlusNormal"/>
        <w:ind w:firstLine="540"/>
        <w:jc w:val="both"/>
        <w:rPr>
          <w:sz w:val="26"/>
          <w:szCs w:val="26"/>
        </w:rPr>
      </w:pPr>
      <w:r>
        <w:rPr>
          <w:rFonts w:ascii="Times New Roman" w:hAnsi="Times New Roman" w:cs="Times New Roman"/>
          <w:sz w:val="26"/>
          <w:szCs w:val="26"/>
        </w:rPr>
        <w:t>4.5. Днем оплаты считается день поступления денежных средств на лицевой счет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Средства, поступившие в счет погашения задолженности по Договору, направляются вне зависимости от назначения, указанного в платежном документе, в следующей очередности:</w:t>
      </w:r>
    </w:p>
    <w:p w:rsidR="00387927" w:rsidRDefault="00BF4BD7">
      <w:pPr>
        <w:pStyle w:val="ConsPlusNormal"/>
        <w:ind w:firstLine="540"/>
        <w:jc w:val="both"/>
        <w:rPr>
          <w:sz w:val="26"/>
          <w:szCs w:val="26"/>
        </w:rPr>
      </w:pPr>
      <w:r>
        <w:rPr>
          <w:rFonts w:ascii="Times New Roman" w:hAnsi="Times New Roman" w:cs="Times New Roman"/>
          <w:sz w:val="26"/>
          <w:szCs w:val="26"/>
        </w:rPr>
        <w:t>1) на погашение пени и штрафов;</w:t>
      </w:r>
    </w:p>
    <w:p w:rsidR="00387927" w:rsidRDefault="00BF4BD7">
      <w:pPr>
        <w:pStyle w:val="ConsPlusNormal"/>
        <w:ind w:firstLine="540"/>
        <w:jc w:val="both"/>
        <w:rPr>
          <w:sz w:val="26"/>
          <w:szCs w:val="26"/>
        </w:rPr>
      </w:pPr>
      <w:r>
        <w:rPr>
          <w:rFonts w:ascii="Times New Roman" w:hAnsi="Times New Roman" w:cs="Times New Roman"/>
          <w:sz w:val="26"/>
          <w:szCs w:val="26"/>
        </w:rPr>
        <w:t>2) на погашение основной задолженности прошлых периодов;</w:t>
      </w:r>
    </w:p>
    <w:p w:rsidR="00387927" w:rsidRDefault="00BF4BD7">
      <w:pPr>
        <w:pStyle w:val="ConsPlusNormal"/>
        <w:ind w:firstLine="540"/>
        <w:jc w:val="both"/>
        <w:rPr>
          <w:sz w:val="26"/>
          <w:szCs w:val="26"/>
        </w:rPr>
      </w:pPr>
      <w:r>
        <w:rPr>
          <w:rFonts w:ascii="Times New Roman" w:hAnsi="Times New Roman" w:cs="Times New Roman"/>
          <w:sz w:val="26"/>
          <w:szCs w:val="26"/>
        </w:rPr>
        <w:t>3) на погашение текущей задолженности.</w:t>
      </w:r>
    </w:p>
    <w:p w:rsidR="00387927" w:rsidRDefault="00BF4BD7">
      <w:pPr>
        <w:pStyle w:val="ConsPlusNormal"/>
        <w:ind w:firstLine="540"/>
        <w:jc w:val="both"/>
        <w:rPr>
          <w:sz w:val="26"/>
          <w:szCs w:val="26"/>
        </w:rPr>
      </w:pPr>
      <w:r>
        <w:rPr>
          <w:rFonts w:ascii="Times New Roman" w:hAnsi="Times New Roman" w:cs="Times New Roman"/>
          <w:sz w:val="26"/>
          <w:szCs w:val="26"/>
        </w:rPr>
        <w:t>4.6. Арендатор производит платеж за пользование Объектом с момента его передачи по акту приема-передачи исходя из размера арендной платы, установленной условиями настоящего договора, оплачивает коммунальные услуги и эксплуатационные расходы согласно условиям, предусмотренным соглашением (договором), заключенным с лицом, осуществляющим обслуживание Объекта.</w:t>
      </w:r>
    </w:p>
    <w:p w:rsidR="00387927" w:rsidRDefault="00387927">
      <w:pPr>
        <w:pStyle w:val="ConsPlusNormal"/>
        <w:jc w:val="center"/>
        <w:rPr>
          <w:sz w:val="16"/>
          <w:szCs w:val="16"/>
        </w:rPr>
      </w:pPr>
    </w:p>
    <w:p w:rsidR="00387927" w:rsidRDefault="00BF4BD7">
      <w:pPr>
        <w:pStyle w:val="ConsPlusNormal"/>
        <w:jc w:val="center"/>
        <w:outlineLvl w:val="1"/>
        <w:rPr>
          <w:sz w:val="26"/>
          <w:szCs w:val="26"/>
        </w:rPr>
      </w:pPr>
      <w:r>
        <w:rPr>
          <w:rFonts w:ascii="Times New Roman" w:hAnsi="Times New Roman" w:cs="Times New Roman"/>
          <w:sz w:val="26"/>
          <w:szCs w:val="26"/>
        </w:rPr>
        <w:t>5. ОТВЕТСТВЕННОСТЬ СТОРОН</w:t>
      </w:r>
    </w:p>
    <w:p w:rsidR="00387927" w:rsidRDefault="00387927">
      <w:pPr>
        <w:pStyle w:val="ConsPlusNormal"/>
        <w:ind w:left="540"/>
        <w:jc w:val="both"/>
        <w:rPr>
          <w:sz w:val="14"/>
          <w:szCs w:val="14"/>
        </w:rPr>
      </w:pPr>
    </w:p>
    <w:p w:rsidR="00387927" w:rsidRDefault="00BF4BD7">
      <w:pPr>
        <w:pStyle w:val="ConsPlusNormal"/>
        <w:ind w:firstLine="540"/>
        <w:jc w:val="both"/>
        <w:rPr>
          <w:sz w:val="26"/>
          <w:szCs w:val="26"/>
        </w:rPr>
      </w:pPr>
      <w:r>
        <w:rPr>
          <w:rFonts w:ascii="Times New Roman" w:hAnsi="Times New Roman" w:cs="Times New Roman"/>
          <w:sz w:val="26"/>
          <w:szCs w:val="26"/>
        </w:rPr>
        <w:t>5.1. В случае неисполнения или ненадлежащего исполнения условий договора Стороны несут ответственность в соответствии с действующим законодательством Российской Федерации.</w:t>
      </w:r>
    </w:p>
    <w:p w:rsidR="00387927" w:rsidRDefault="00BF4BD7">
      <w:pPr>
        <w:pStyle w:val="ConsPlusNormal"/>
        <w:ind w:firstLine="540"/>
        <w:jc w:val="both"/>
        <w:rPr>
          <w:sz w:val="26"/>
          <w:szCs w:val="26"/>
        </w:rPr>
      </w:pPr>
      <w:r>
        <w:rPr>
          <w:rFonts w:ascii="Times New Roman" w:hAnsi="Times New Roman" w:cs="Times New Roman"/>
          <w:sz w:val="26"/>
          <w:szCs w:val="26"/>
        </w:rPr>
        <w:t xml:space="preserve">5.2. Арендодатель не отвечает за недостатки сданного в аренду Объекта, которые были заранее известны Арендатору либо должны были быть обнаружены </w:t>
      </w:r>
      <w:r>
        <w:rPr>
          <w:rFonts w:ascii="Times New Roman" w:hAnsi="Times New Roman" w:cs="Times New Roman"/>
          <w:sz w:val="26"/>
          <w:szCs w:val="26"/>
        </w:rPr>
        <w:lastRenderedPageBreak/>
        <w:t>Арендатором во время осмотра и проверки пригодности Объекта при передаче его в аренду.</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5.3. За нарушение сроков внесения арендной платы, предусмотренных </w:t>
      </w:r>
      <w:hyperlink w:anchor="P105" w:history="1">
        <w:r>
          <w:rPr>
            <w:rFonts w:ascii="Times New Roman" w:hAnsi="Times New Roman" w:cs="Times New Roman"/>
            <w:sz w:val="26"/>
            <w:szCs w:val="26"/>
          </w:rPr>
          <w:t>п. 4.3</w:t>
        </w:r>
      </w:hyperlink>
      <w:r>
        <w:rPr>
          <w:rFonts w:ascii="Times New Roman" w:hAnsi="Times New Roman" w:cs="Times New Roman"/>
          <w:sz w:val="26"/>
          <w:szCs w:val="26"/>
        </w:rPr>
        <w:t xml:space="preserve"> настоящего договора, Арендатор уплачивает пеню в размере 0,1% от суммы невнесенной арендной платы за каждый день просрочки с даты начала просрочки внесения платежа до даты внесения платежа в полном объеме.</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5.4. За неисполнение или ненадлежащее исполнение обязательств, установленных </w:t>
      </w:r>
      <w:hyperlink w:anchor="P74" w:history="1">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3.3.1</w:t>
        </w:r>
      </w:hyperlink>
      <w:r>
        <w:rPr>
          <w:rFonts w:ascii="Times New Roman" w:hAnsi="Times New Roman" w:cs="Times New Roman"/>
          <w:sz w:val="26"/>
          <w:szCs w:val="26"/>
        </w:rPr>
        <w:t xml:space="preserve">, </w:t>
      </w:r>
      <w:hyperlink w:anchor="P76" w:history="1">
        <w:r>
          <w:rPr>
            <w:rFonts w:ascii="Times New Roman" w:hAnsi="Times New Roman" w:cs="Times New Roman"/>
            <w:sz w:val="26"/>
            <w:szCs w:val="26"/>
          </w:rPr>
          <w:t>3.3.3</w:t>
        </w:r>
      </w:hyperlink>
      <w:r>
        <w:rPr>
          <w:rFonts w:ascii="Times New Roman" w:hAnsi="Times New Roman" w:cs="Times New Roman"/>
          <w:sz w:val="26"/>
          <w:szCs w:val="26"/>
        </w:rPr>
        <w:t xml:space="preserve">, </w:t>
      </w:r>
      <w:hyperlink w:anchor="P79" w:history="1">
        <w:r>
          <w:rPr>
            <w:rFonts w:ascii="Times New Roman" w:hAnsi="Times New Roman" w:cs="Times New Roman"/>
            <w:sz w:val="26"/>
            <w:szCs w:val="26"/>
          </w:rPr>
          <w:t>3.3.6</w:t>
        </w:r>
      </w:hyperlink>
      <w:r>
        <w:rPr>
          <w:rFonts w:ascii="Times New Roman" w:hAnsi="Times New Roman" w:cs="Times New Roman"/>
          <w:sz w:val="26"/>
          <w:szCs w:val="26"/>
        </w:rPr>
        <w:t xml:space="preserve">, </w:t>
      </w:r>
      <w:hyperlink w:anchor="P81" w:history="1">
        <w:r>
          <w:rPr>
            <w:rFonts w:ascii="Times New Roman" w:hAnsi="Times New Roman" w:cs="Times New Roman"/>
            <w:sz w:val="26"/>
            <w:szCs w:val="26"/>
          </w:rPr>
          <w:t>3.3.7</w:t>
        </w:r>
      </w:hyperlink>
      <w:r>
        <w:rPr>
          <w:rFonts w:ascii="Times New Roman" w:hAnsi="Times New Roman" w:cs="Times New Roman"/>
          <w:sz w:val="26"/>
          <w:szCs w:val="26"/>
        </w:rPr>
        <w:t xml:space="preserve">, </w:t>
      </w:r>
      <w:hyperlink w:anchor="P82" w:history="1">
        <w:r>
          <w:rPr>
            <w:rFonts w:ascii="Times New Roman" w:hAnsi="Times New Roman" w:cs="Times New Roman"/>
            <w:sz w:val="26"/>
            <w:szCs w:val="26"/>
          </w:rPr>
          <w:t>3.3.8</w:t>
        </w:r>
      </w:hyperlink>
      <w:r>
        <w:rPr>
          <w:rFonts w:ascii="Times New Roman" w:hAnsi="Times New Roman" w:cs="Times New Roman"/>
          <w:sz w:val="26"/>
          <w:szCs w:val="26"/>
        </w:rPr>
        <w:t xml:space="preserve">, </w:t>
      </w:r>
      <w:hyperlink w:anchor="P86" w:history="1">
        <w:r>
          <w:rPr>
            <w:rFonts w:ascii="Times New Roman" w:hAnsi="Times New Roman" w:cs="Times New Roman"/>
            <w:sz w:val="26"/>
            <w:szCs w:val="26"/>
          </w:rPr>
          <w:t>3.3.11</w:t>
        </w:r>
      </w:hyperlink>
      <w:r>
        <w:rPr>
          <w:rFonts w:ascii="Times New Roman" w:hAnsi="Times New Roman" w:cs="Times New Roman"/>
          <w:sz w:val="26"/>
          <w:szCs w:val="26"/>
        </w:rPr>
        <w:t>, 3.3.12, 3.3.13, 3.3.14, 3.3.15, 3.3.16, 3.3.17, 3.3.20 Арендатор уплачивает штраф в размере 5% от суммы годовой арендной платы.</w:t>
      </w:r>
    </w:p>
    <w:p w:rsidR="00387927" w:rsidRDefault="00BF4BD7">
      <w:pPr>
        <w:pStyle w:val="ConsPlusNormal"/>
        <w:ind w:firstLine="540"/>
        <w:jc w:val="both"/>
        <w:rPr>
          <w:sz w:val="26"/>
          <w:szCs w:val="26"/>
        </w:rPr>
      </w:pPr>
      <w:r>
        <w:rPr>
          <w:rFonts w:ascii="Times New Roman" w:hAnsi="Times New Roman" w:cs="Times New Roman"/>
          <w:sz w:val="26"/>
          <w:szCs w:val="26"/>
        </w:rPr>
        <w:t>5.5. В случае, если по вине Арендатора, Объект будет приведен в состояние, непригодное к эксплуатации, Арендатор обязан по выбору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1) привести Объект в состояние, в котором он находился в момент его передачи Арендатору;</w:t>
      </w:r>
    </w:p>
    <w:p w:rsidR="00387927" w:rsidRDefault="00BF4BD7">
      <w:pPr>
        <w:pStyle w:val="ConsPlusNormal"/>
        <w:ind w:firstLine="540"/>
        <w:jc w:val="both"/>
        <w:rPr>
          <w:sz w:val="26"/>
          <w:szCs w:val="26"/>
        </w:rPr>
      </w:pPr>
      <w:r>
        <w:rPr>
          <w:rFonts w:ascii="Times New Roman" w:hAnsi="Times New Roman" w:cs="Times New Roman"/>
          <w:sz w:val="26"/>
          <w:szCs w:val="26"/>
        </w:rPr>
        <w:t>2) возместить Арендодателю в полном объеме его расходы по приведению Объекта в состояние, в котором он находился в момент его передачи Арендатору.</w:t>
      </w:r>
    </w:p>
    <w:p w:rsidR="00387927" w:rsidRDefault="00BF4BD7">
      <w:pPr>
        <w:pStyle w:val="ConsPlusNormal"/>
        <w:ind w:firstLine="540"/>
        <w:jc w:val="both"/>
        <w:rPr>
          <w:sz w:val="26"/>
          <w:szCs w:val="26"/>
        </w:rPr>
      </w:pPr>
      <w:r>
        <w:rPr>
          <w:rFonts w:ascii="Times New Roman" w:hAnsi="Times New Roman" w:cs="Times New Roman"/>
          <w:sz w:val="26"/>
          <w:szCs w:val="26"/>
        </w:rPr>
        <w:t>При этом Арендатор не освобождается от обязанности внесения арендной платы в соответствии с условиями договора.</w:t>
      </w:r>
    </w:p>
    <w:p w:rsidR="00387927" w:rsidRDefault="00BF4BD7">
      <w:pPr>
        <w:pStyle w:val="ConsPlusNormal"/>
        <w:ind w:firstLine="540"/>
        <w:jc w:val="both"/>
        <w:rPr>
          <w:sz w:val="26"/>
          <w:szCs w:val="26"/>
        </w:rPr>
      </w:pPr>
      <w:r>
        <w:rPr>
          <w:rFonts w:ascii="Times New Roman" w:hAnsi="Times New Roman" w:cs="Times New Roman"/>
          <w:sz w:val="26"/>
          <w:szCs w:val="26"/>
        </w:rPr>
        <w:t xml:space="preserve">5.6. В случае нарушения Арендатором сроков освобождения и передачи Объекта, необоснованного </w:t>
      </w:r>
      <w:proofErr w:type="spellStart"/>
      <w:r>
        <w:rPr>
          <w:rFonts w:ascii="Times New Roman" w:hAnsi="Times New Roman" w:cs="Times New Roman"/>
          <w:sz w:val="26"/>
          <w:szCs w:val="26"/>
        </w:rPr>
        <w:t>неподписания</w:t>
      </w:r>
      <w:proofErr w:type="spellEnd"/>
      <w:r>
        <w:rPr>
          <w:rFonts w:ascii="Times New Roman" w:hAnsi="Times New Roman" w:cs="Times New Roman"/>
          <w:sz w:val="26"/>
          <w:szCs w:val="26"/>
        </w:rPr>
        <w:t xml:space="preserve"> и (или) невозвращения Арендодателю подписанного со своей стороны акта приема-передачи, при прекращении действия договора, он обязан произвести платеж за пользование Объектом, исходя из суммы арендной платы, подлежащей к оплате, за весь период неосновательного пользования Объектом, с выплатой пени в соответствии с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5.3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5.7. Уплата неустойки, установленной настоящим договором, не освобождает Сторон от исполнения принятых на себя обязательств или устранения нарушений, а также возмещения причиненных ими убытков.</w:t>
      </w:r>
    </w:p>
    <w:p w:rsidR="00387927" w:rsidRDefault="00BF4BD7">
      <w:pPr>
        <w:pStyle w:val="ConsPlusNormal"/>
        <w:ind w:firstLine="540"/>
        <w:jc w:val="both"/>
        <w:rPr>
          <w:sz w:val="26"/>
          <w:szCs w:val="26"/>
        </w:rPr>
      </w:pPr>
      <w:r>
        <w:rPr>
          <w:rFonts w:ascii="Times New Roman" w:hAnsi="Times New Roman" w:cs="Times New Roman"/>
          <w:sz w:val="26"/>
          <w:szCs w:val="26"/>
        </w:rPr>
        <w:t>5.8.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методами (форс-мажор).</w:t>
      </w:r>
    </w:p>
    <w:p w:rsidR="00387927" w:rsidRDefault="00387927">
      <w:pPr>
        <w:pStyle w:val="ConsPlusNormal"/>
        <w:rPr>
          <w:sz w:val="12"/>
          <w:szCs w:val="12"/>
        </w:rPr>
      </w:pPr>
    </w:p>
    <w:p w:rsidR="00387927" w:rsidRDefault="00BF4BD7">
      <w:pPr>
        <w:pStyle w:val="ConsPlusNormal"/>
        <w:jc w:val="center"/>
        <w:outlineLvl w:val="1"/>
        <w:rPr>
          <w:sz w:val="26"/>
          <w:szCs w:val="26"/>
        </w:rPr>
      </w:pPr>
      <w:r>
        <w:rPr>
          <w:rFonts w:ascii="Times New Roman" w:hAnsi="Times New Roman" w:cs="Times New Roman"/>
          <w:sz w:val="26"/>
          <w:szCs w:val="26"/>
        </w:rPr>
        <w:t>6. ИЗМЕНЕНИЕ, РАСТОРЖЕНИЕ, ПРЕКРАЩЕНИЕ ДОГОВОРА</w:t>
      </w:r>
    </w:p>
    <w:p w:rsidR="00387927" w:rsidRDefault="00387927">
      <w:pPr>
        <w:pStyle w:val="ConsPlusNormal"/>
        <w:ind w:left="540"/>
        <w:jc w:val="both"/>
        <w:rPr>
          <w:sz w:val="10"/>
          <w:szCs w:val="10"/>
        </w:rPr>
      </w:pPr>
    </w:p>
    <w:p w:rsidR="00387927" w:rsidRDefault="00BF4BD7">
      <w:pPr>
        <w:pStyle w:val="ConsPlusNormal"/>
        <w:ind w:firstLine="540"/>
        <w:jc w:val="both"/>
        <w:rPr>
          <w:sz w:val="26"/>
          <w:szCs w:val="26"/>
        </w:rPr>
      </w:pPr>
      <w:r>
        <w:rPr>
          <w:rFonts w:ascii="Times New Roman" w:hAnsi="Times New Roman" w:cs="Times New Roman"/>
          <w:sz w:val="26"/>
          <w:szCs w:val="26"/>
        </w:rPr>
        <w:t>6.1. Настоящий договор аренды прекращает свое действие, а объект аренды подлежит освобождению Арендатором в связи с истечением срока действия договора.</w:t>
      </w:r>
    </w:p>
    <w:p w:rsidR="00387927" w:rsidRDefault="00BF4BD7">
      <w:pPr>
        <w:pStyle w:val="ConsPlusNormal"/>
        <w:ind w:firstLine="540"/>
        <w:jc w:val="both"/>
        <w:rPr>
          <w:sz w:val="26"/>
          <w:szCs w:val="26"/>
        </w:rPr>
      </w:pPr>
      <w:r>
        <w:rPr>
          <w:rFonts w:ascii="Times New Roman" w:hAnsi="Times New Roman" w:cs="Times New Roman"/>
          <w:sz w:val="26"/>
          <w:szCs w:val="26"/>
        </w:rPr>
        <w:t xml:space="preserve">6.2. Настоящий договор подлежит досрочному расторжению по требованию Арендодателя в случаях, предусмотренных </w:t>
      </w:r>
      <w:hyperlink r:id="rId14" w:history="1">
        <w:r>
          <w:rPr>
            <w:rFonts w:ascii="Times New Roman" w:hAnsi="Times New Roman" w:cs="Times New Roman"/>
            <w:sz w:val="26"/>
            <w:szCs w:val="26"/>
          </w:rPr>
          <w:t>статьей 619</w:t>
        </w:r>
      </w:hyperlink>
      <w:r>
        <w:rPr>
          <w:rFonts w:ascii="Times New Roman" w:hAnsi="Times New Roman" w:cs="Times New Roman"/>
          <w:sz w:val="26"/>
          <w:szCs w:val="26"/>
        </w:rPr>
        <w:t xml:space="preserve"> Гражданского кодекса Российской Федерации, а также по следующим дополнительным основаниям, признаваемым сторонами существенными нарушениями условий договора:</w:t>
      </w:r>
    </w:p>
    <w:p w:rsidR="00387927" w:rsidRDefault="00BF4B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невыполнение обязанности по страхованию Объекта;</w:t>
      </w:r>
    </w:p>
    <w:p w:rsidR="00387927" w:rsidRDefault="00BF4BD7">
      <w:pPr>
        <w:pStyle w:val="ConsPlusNormal"/>
        <w:jc w:val="both"/>
        <w:rPr>
          <w:sz w:val="26"/>
          <w:szCs w:val="26"/>
        </w:rPr>
      </w:pPr>
      <w:r>
        <w:rPr>
          <w:rFonts w:ascii="Times New Roman" w:hAnsi="Times New Roman" w:cs="Times New Roman"/>
          <w:sz w:val="26"/>
          <w:szCs w:val="26"/>
        </w:rPr>
        <w:t xml:space="preserve">        -  невыполнение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3.3.9, 3.3.11;</w:t>
      </w:r>
    </w:p>
    <w:p w:rsidR="00387927" w:rsidRDefault="00BF4BD7">
      <w:pPr>
        <w:pStyle w:val="ConsPlusNormal"/>
        <w:ind w:firstLine="540"/>
        <w:jc w:val="both"/>
        <w:rPr>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незаключение</w:t>
      </w:r>
      <w:proofErr w:type="spellEnd"/>
      <w:r>
        <w:rPr>
          <w:rFonts w:ascii="Times New Roman" w:hAnsi="Times New Roman" w:cs="Times New Roman"/>
          <w:sz w:val="26"/>
          <w:szCs w:val="26"/>
        </w:rPr>
        <w:t xml:space="preserve"> соглашений об оплате за коммунальные услуги и эксплуатационные расходы, предусмотренных </w:t>
      </w:r>
      <w:hyperlink w:anchor="P78" w:history="1">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3.3.5</w:t>
        </w:r>
      </w:hyperlink>
      <w:r>
        <w:rPr>
          <w:rFonts w:ascii="Times New Roman" w:hAnsi="Times New Roman" w:cs="Times New Roman"/>
          <w:sz w:val="26"/>
          <w:szCs w:val="26"/>
        </w:rPr>
        <w:t xml:space="preserve">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незаключение</w:t>
      </w:r>
      <w:proofErr w:type="spellEnd"/>
      <w:r>
        <w:rPr>
          <w:rFonts w:ascii="Times New Roman" w:hAnsi="Times New Roman" w:cs="Times New Roman"/>
          <w:sz w:val="26"/>
          <w:szCs w:val="26"/>
        </w:rPr>
        <w:t xml:space="preserve"> с Арендодателем земельного участка в течение десяти </w:t>
      </w:r>
      <w:r>
        <w:rPr>
          <w:rFonts w:ascii="Times New Roman" w:hAnsi="Times New Roman" w:cs="Times New Roman"/>
          <w:sz w:val="26"/>
          <w:szCs w:val="26"/>
        </w:rPr>
        <w:lastRenderedPageBreak/>
        <w:t>календарных дней с момента подписания настоящего договора аренды Объекта. В случае уклонения Арендатора от заключения договор аренды земельного участка, договор аренды Объекта считается незаключенным;</w:t>
      </w:r>
    </w:p>
    <w:p w:rsidR="00387927" w:rsidRDefault="00BF4BD7">
      <w:pPr>
        <w:pStyle w:val="ConsPlusNormal"/>
        <w:ind w:firstLine="540"/>
        <w:jc w:val="both"/>
        <w:rPr>
          <w:sz w:val="26"/>
          <w:szCs w:val="26"/>
        </w:rPr>
      </w:pPr>
      <w:r>
        <w:rPr>
          <w:rFonts w:ascii="Times New Roman" w:hAnsi="Times New Roman" w:cs="Times New Roman"/>
          <w:sz w:val="26"/>
          <w:szCs w:val="26"/>
        </w:rPr>
        <w:t>- сдача Арендатором Объекта в субаренду или перепланировка Объекта без согласия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 xml:space="preserve">- изменение целевого использования Объекта, предусмотренного </w:t>
      </w:r>
      <w:hyperlink w:anchor="P55" w:history="1">
        <w:r>
          <w:rPr>
            <w:rFonts w:ascii="Times New Roman" w:hAnsi="Times New Roman" w:cs="Times New Roman"/>
            <w:sz w:val="26"/>
            <w:szCs w:val="26"/>
          </w:rPr>
          <w:t>п. 1.3</w:t>
        </w:r>
      </w:hyperlink>
      <w:r>
        <w:rPr>
          <w:rFonts w:ascii="Times New Roman" w:hAnsi="Times New Roman" w:cs="Times New Roman"/>
          <w:sz w:val="26"/>
          <w:szCs w:val="26"/>
        </w:rPr>
        <w:t xml:space="preserve"> настоящего договора без согласия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 заключение договоров и вступление в сделки Арендатором,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
    <w:p w:rsidR="00387927" w:rsidRDefault="00BF4BD7">
      <w:pPr>
        <w:pStyle w:val="ConsPlusNormal"/>
        <w:ind w:firstLine="540"/>
        <w:jc w:val="both"/>
        <w:rPr>
          <w:sz w:val="26"/>
          <w:szCs w:val="26"/>
        </w:rPr>
      </w:pPr>
      <w:r>
        <w:rPr>
          <w:rFonts w:ascii="Times New Roman" w:hAnsi="Times New Roman" w:cs="Times New Roman"/>
          <w:sz w:val="26"/>
          <w:szCs w:val="26"/>
        </w:rPr>
        <w:t xml:space="preserve">6.3. Арендодатель вправе требовать досрочного расторжения договора в случаях, определенных </w:t>
      </w:r>
      <w:hyperlink w:anchor="P137" w:history="1">
        <w:r>
          <w:rPr>
            <w:rFonts w:ascii="Times New Roman" w:hAnsi="Times New Roman" w:cs="Times New Roman"/>
            <w:sz w:val="26"/>
            <w:szCs w:val="26"/>
          </w:rPr>
          <w:t>пунктом 6.2</w:t>
        </w:r>
      </w:hyperlink>
      <w:r>
        <w:rPr>
          <w:rFonts w:ascii="Times New Roman" w:hAnsi="Times New Roman" w:cs="Times New Roman"/>
          <w:sz w:val="26"/>
          <w:szCs w:val="26"/>
        </w:rPr>
        <w:t xml:space="preserve"> настоящего договора, только после направления Арендатору письменного предупреждения о необходимости исполнения договорных обязательств с установлением срока для устранения нарушений, в течение 1 месяца со дня направления предупреждения.</w:t>
      </w:r>
    </w:p>
    <w:p w:rsidR="00387927" w:rsidRDefault="00BF4BD7">
      <w:pPr>
        <w:pStyle w:val="ConsPlusNormal"/>
        <w:ind w:firstLine="540"/>
        <w:jc w:val="both"/>
        <w:rPr>
          <w:sz w:val="26"/>
          <w:szCs w:val="26"/>
        </w:rPr>
      </w:pPr>
      <w:r>
        <w:rPr>
          <w:rFonts w:ascii="Times New Roman" w:hAnsi="Times New Roman" w:cs="Times New Roman"/>
          <w:sz w:val="26"/>
          <w:szCs w:val="26"/>
        </w:rPr>
        <w:t xml:space="preserve">В случае </w:t>
      </w:r>
      <w:proofErr w:type="spellStart"/>
      <w:r>
        <w:rPr>
          <w:rFonts w:ascii="Times New Roman" w:hAnsi="Times New Roman" w:cs="Times New Roman"/>
          <w:sz w:val="26"/>
          <w:szCs w:val="26"/>
        </w:rPr>
        <w:t>неустранения</w:t>
      </w:r>
      <w:proofErr w:type="spellEnd"/>
      <w:r>
        <w:rPr>
          <w:rFonts w:ascii="Times New Roman" w:hAnsi="Times New Roman" w:cs="Times New Roman"/>
          <w:sz w:val="26"/>
          <w:szCs w:val="26"/>
        </w:rPr>
        <w:t xml:space="preserve"> Арендатором нарушений договора в установленный срок, Арендодатель направляет Арендатору письменное уведомление о досрочном расторжении договора в одностороннем порядке с указанием даты расторжения договора.</w:t>
      </w:r>
    </w:p>
    <w:p w:rsidR="00387927" w:rsidRDefault="00BF4BD7">
      <w:pPr>
        <w:pStyle w:val="ConsPlusNormal"/>
        <w:ind w:firstLine="540"/>
        <w:jc w:val="both"/>
        <w:rPr>
          <w:sz w:val="26"/>
          <w:szCs w:val="26"/>
        </w:rPr>
      </w:pPr>
      <w:r>
        <w:rPr>
          <w:rFonts w:ascii="Times New Roman" w:hAnsi="Times New Roman" w:cs="Times New Roman"/>
          <w:sz w:val="26"/>
          <w:szCs w:val="26"/>
        </w:rPr>
        <w:t>Договор считается расторгнутым со срока, указанного в уведомлении.</w:t>
      </w:r>
    </w:p>
    <w:p w:rsidR="00387927" w:rsidRDefault="00BF4BD7">
      <w:pPr>
        <w:pStyle w:val="ConsPlusNormal"/>
        <w:ind w:firstLine="540"/>
        <w:jc w:val="both"/>
        <w:rPr>
          <w:sz w:val="26"/>
          <w:szCs w:val="26"/>
        </w:rPr>
      </w:pPr>
      <w:r>
        <w:rPr>
          <w:rFonts w:ascii="Times New Roman" w:hAnsi="Times New Roman" w:cs="Times New Roman"/>
          <w:sz w:val="26"/>
          <w:szCs w:val="26"/>
        </w:rPr>
        <w:t>Арендатор обязан освободить Объект в срок, указанный в уведомлении.</w:t>
      </w:r>
    </w:p>
    <w:p w:rsidR="00387927" w:rsidRDefault="00BF4BD7">
      <w:pPr>
        <w:pStyle w:val="ConsPlusNormal"/>
        <w:ind w:firstLine="540"/>
        <w:jc w:val="both"/>
        <w:rPr>
          <w:sz w:val="26"/>
          <w:szCs w:val="26"/>
        </w:rPr>
      </w:pPr>
      <w:r>
        <w:rPr>
          <w:rFonts w:ascii="Times New Roman" w:hAnsi="Times New Roman" w:cs="Times New Roman"/>
          <w:sz w:val="26"/>
          <w:szCs w:val="26"/>
        </w:rPr>
        <w:t>6.4. Арендодатель вправе отказаться от исполнения договора в одностороннем (внесудебном) порядке, предварительно уведомив об этом Арендатора, в соответствии со статьей 450.1 Гражданского кодекса Российской Федерации.</w:t>
      </w:r>
    </w:p>
    <w:p w:rsidR="00387927" w:rsidRDefault="00BF4BD7">
      <w:pPr>
        <w:pStyle w:val="ConsPlusNormal"/>
        <w:ind w:firstLine="540"/>
        <w:jc w:val="both"/>
        <w:rPr>
          <w:sz w:val="26"/>
          <w:szCs w:val="26"/>
        </w:rPr>
      </w:pPr>
      <w:r>
        <w:rPr>
          <w:rFonts w:ascii="Times New Roman" w:hAnsi="Times New Roman" w:cs="Times New Roman"/>
          <w:sz w:val="26"/>
          <w:szCs w:val="26"/>
        </w:rPr>
        <w:t xml:space="preserve">6.5. Дополнения и изменения, вносимые в период действия договора, рассматриваются в месячный срок и оформляются дополнительным соглашением   (за исключением </w:t>
      </w:r>
      <w:hyperlink w:anchor="P102" w:history="1">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4.1</w:t>
        </w:r>
      </w:hyperlink>
      <w:r>
        <w:rPr>
          <w:rFonts w:ascii="Times New Roman" w:hAnsi="Times New Roman" w:cs="Times New Roman"/>
          <w:sz w:val="26"/>
          <w:szCs w:val="26"/>
        </w:rPr>
        <w:t xml:space="preserve">, </w:t>
      </w:r>
      <w:hyperlink w:anchor="P104" w:history="1">
        <w:r>
          <w:rPr>
            <w:rFonts w:ascii="Times New Roman" w:hAnsi="Times New Roman" w:cs="Times New Roman"/>
            <w:sz w:val="26"/>
            <w:szCs w:val="26"/>
          </w:rPr>
          <w:t>4.2</w:t>
        </w:r>
      </w:hyperlink>
      <w:r>
        <w:rPr>
          <w:rFonts w:ascii="Times New Roman" w:hAnsi="Times New Roman" w:cs="Times New Roman"/>
          <w:sz w:val="26"/>
          <w:szCs w:val="26"/>
        </w:rPr>
        <w:t xml:space="preserve">, </w:t>
      </w:r>
      <w:hyperlink w:anchor="P105" w:history="1">
        <w:r>
          <w:rPr>
            <w:rFonts w:ascii="Times New Roman" w:hAnsi="Times New Roman" w:cs="Times New Roman"/>
            <w:sz w:val="26"/>
            <w:szCs w:val="26"/>
          </w:rPr>
          <w:t>4.3</w:t>
        </w:r>
      </w:hyperlink>
      <w:r>
        <w:rPr>
          <w:rFonts w:ascii="Times New Roman" w:hAnsi="Times New Roman" w:cs="Times New Roman"/>
          <w:sz w:val="26"/>
          <w:szCs w:val="26"/>
        </w:rPr>
        <w:t xml:space="preserve">, </w:t>
      </w:r>
      <w:hyperlink w:anchor="P109" w:history="1">
        <w:r>
          <w:rPr>
            <w:rFonts w:ascii="Times New Roman" w:hAnsi="Times New Roman" w:cs="Times New Roman"/>
            <w:sz w:val="26"/>
            <w:szCs w:val="26"/>
          </w:rPr>
          <w:t>4.4</w:t>
        </w:r>
      </w:hyperlink>
      <w:r>
        <w:rPr>
          <w:rFonts w:ascii="Times New Roman" w:hAnsi="Times New Roman" w:cs="Times New Roman"/>
          <w:sz w:val="26"/>
          <w:szCs w:val="26"/>
        </w:rPr>
        <w:t>).</w:t>
      </w:r>
    </w:p>
    <w:p w:rsidR="00387927" w:rsidRDefault="00387927">
      <w:pPr>
        <w:pStyle w:val="ConsPlusNormal"/>
        <w:jc w:val="center"/>
        <w:outlineLvl w:val="1"/>
        <w:rPr>
          <w:sz w:val="14"/>
          <w:szCs w:val="14"/>
        </w:rPr>
      </w:pPr>
    </w:p>
    <w:p w:rsidR="00387927" w:rsidRDefault="00BF4BD7">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7. ОСОБЫЕ УСЛОВИЯ</w:t>
      </w:r>
    </w:p>
    <w:p w:rsidR="00387927" w:rsidRDefault="00387927">
      <w:pPr>
        <w:pStyle w:val="ConsPlusNormal"/>
        <w:jc w:val="center"/>
        <w:outlineLvl w:val="1"/>
        <w:rPr>
          <w:sz w:val="4"/>
          <w:szCs w:val="4"/>
        </w:rPr>
      </w:pPr>
    </w:p>
    <w:p w:rsidR="00387927" w:rsidRDefault="00BF4BD7">
      <w:pPr>
        <w:pStyle w:val="ConsPlusNormal"/>
        <w:ind w:firstLine="540"/>
        <w:jc w:val="both"/>
        <w:rPr>
          <w:sz w:val="26"/>
          <w:szCs w:val="26"/>
        </w:rPr>
      </w:pPr>
      <w:r>
        <w:rPr>
          <w:rFonts w:ascii="Times New Roman" w:hAnsi="Times New Roman" w:cs="Times New Roman"/>
          <w:sz w:val="26"/>
          <w:szCs w:val="26"/>
        </w:rPr>
        <w:t>7.1. Все споры и разногласия, которые могут возникнуть между Сторонами по договору, должны разрешаться в претензионном порядке. Сторона, получившая претензию должна рассмотреть ее и дать мотивированный ответ в течение 7 (семи) рабочих дней с момента получения претензии.</w:t>
      </w:r>
    </w:p>
    <w:p w:rsidR="00387927" w:rsidRDefault="00BF4BD7">
      <w:pPr>
        <w:pStyle w:val="ConsPlusNormal"/>
        <w:ind w:firstLine="540"/>
        <w:jc w:val="both"/>
        <w:rPr>
          <w:sz w:val="26"/>
          <w:szCs w:val="26"/>
        </w:rPr>
      </w:pPr>
      <w:r>
        <w:rPr>
          <w:rFonts w:ascii="Times New Roman" w:hAnsi="Times New Roman" w:cs="Times New Roman"/>
          <w:sz w:val="26"/>
          <w:szCs w:val="26"/>
        </w:rPr>
        <w:t>В случае невозможности разрешения споров и разногласий, связанных с исполнением условий настоящего договора, путем переговоров стороны передают споры и разногласия на рассмотрение в Арбитражный суд Иркутской области.</w:t>
      </w:r>
    </w:p>
    <w:p w:rsidR="00387927" w:rsidRDefault="00387927">
      <w:pPr>
        <w:pStyle w:val="ConsPlusNormal"/>
        <w:jc w:val="center"/>
        <w:outlineLvl w:val="1"/>
        <w:rPr>
          <w:rFonts w:ascii="Times New Roman" w:hAnsi="Times New Roman" w:cs="Times New Roman"/>
          <w:sz w:val="26"/>
          <w:szCs w:val="26"/>
        </w:rPr>
      </w:pPr>
    </w:p>
    <w:p w:rsidR="00387927" w:rsidRDefault="00BF4BD7">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8. ПРОЧИЕ УСЛОВИЯ</w:t>
      </w:r>
    </w:p>
    <w:p w:rsidR="00387927" w:rsidRDefault="00387927">
      <w:pPr>
        <w:pStyle w:val="ConsPlusNormal"/>
        <w:jc w:val="center"/>
        <w:outlineLvl w:val="1"/>
        <w:rPr>
          <w:sz w:val="6"/>
          <w:szCs w:val="6"/>
        </w:rPr>
      </w:pPr>
    </w:p>
    <w:p w:rsidR="00387927" w:rsidRDefault="00BF4BD7">
      <w:pPr>
        <w:pStyle w:val="ConsPlusNormal"/>
        <w:ind w:firstLine="540"/>
        <w:jc w:val="both"/>
        <w:rPr>
          <w:sz w:val="26"/>
          <w:szCs w:val="26"/>
        </w:rPr>
      </w:pPr>
      <w:r>
        <w:rPr>
          <w:rFonts w:ascii="Times New Roman" w:hAnsi="Times New Roman" w:cs="Times New Roman"/>
          <w:sz w:val="26"/>
          <w:szCs w:val="26"/>
        </w:rPr>
        <w:t xml:space="preserve">8.1. Договор составлен в 3-х экземплярах, по одному для Арендодателя, Арендатора, и Управления Федеральной службы государственной регистрации, кадастра и картографии по Иркутской области. </w:t>
      </w:r>
    </w:p>
    <w:p w:rsidR="00387927" w:rsidRDefault="00BF4BD7">
      <w:pPr>
        <w:pStyle w:val="ConsPlusNormal"/>
        <w:ind w:firstLine="540"/>
        <w:jc w:val="both"/>
        <w:rPr>
          <w:color w:val="FF0000"/>
          <w:sz w:val="26"/>
          <w:szCs w:val="26"/>
        </w:rPr>
      </w:pPr>
      <w:r>
        <w:rPr>
          <w:rFonts w:ascii="Times New Roman" w:hAnsi="Times New Roman" w:cs="Times New Roman"/>
          <w:sz w:val="26"/>
          <w:szCs w:val="26"/>
        </w:rPr>
        <w:t xml:space="preserve">8.2. Настоящий договор не дает право Арендатору на размещение рекламы на наружной части арендуемого Объекта. </w:t>
      </w:r>
    </w:p>
    <w:p w:rsidR="00387927" w:rsidRDefault="00BF4BD7">
      <w:pPr>
        <w:pStyle w:val="ConsPlusNormal"/>
        <w:ind w:firstLine="540"/>
        <w:jc w:val="both"/>
        <w:rPr>
          <w:sz w:val="26"/>
          <w:szCs w:val="26"/>
        </w:rPr>
      </w:pPr>
      <w:r>
        <w:rPr>
          <w:rFonts w:ascii="Times New Roman" w:hAnsi="Times New Roman" w:cs="Times New Roman"/>
          <w:sz w:val="26"/>
          <w:szCs w:val="26"/>
        </w:rPr>
        <w:t xml:space="preserve">8.3. Отношения сторон, не урегулированные настоящим договором, регулируются действующим законодательством Российской Федерации, </w:t>
      </w:r>
      <w:r>
        <w:rPr>
          <w:rFonts w:ascii="Times New Roman" w:hAnsi="Times New Roman" w:cs="Times New Roman"/>
          <w:sz w:val="26"/>
          <w:szCs w:val="26"/>
        </w:rPr>
        <w:lastRenderedPageBreak/>
        <w:t>нормативными актами Иркутской области.</w:t>
      </w:r>
    </w:p>
    <w:p w:rsidR="00387927" w:rsidRDefault="00BF4BD7">
      <w:pPr>
        <w:pStyle w:val="ConsPlusNormal"/>
        <w:ind w:firstLine="540"/>
        <w:jc w:val="both"/>
        <w:rPr>
          <w:sz w:val="26"/>
          <w:szCs w:val="26"/>
        </w:rPr>
      </w:pPr>
      <w:r>
        <w:rPr>
          <w:rFonts w:ascii="Times New Roman" w:hAnsi="Times New Roman" w:cs="Times New Roman"/>
          <w:sz w:val="26"/>
          <w:szCs w:val="26"/>
        </w:rPr>
        <w:t>8.4. Все неотъемлемые улучшения, произведенные Арендатором в отношении Объекта, являются государственной собственностью Иркутской области и возмещению не подлежат.</w:t>
      </w:r>
    </w:p>
    <w:p w:rsidR="00387927" w:rsidRDefault="00BF4BD7">
      <w:pPr>
        <w:pStyle w:val="ConsPlusNormal"/>
        <w:ind w:firstLine="540"/>
        <w:jc w:val="both"/>
        <w:rPr>
          <w:sz w:val="26"/>
          <w:szCs w:val="26"/>
        </w:rPr>
      </w:pPr>
      <w:r>
        <w:rPr>
          <w:rFonts w:ascii="Times New Roman" w:hAnsi="Times New Roman" w:cs="Times New Roman"/>
          <w:sz w:val="26"/>
          <w:szCs w:val="26"/>
        </w:rPr>
        <w:t>8.5. Все уведомления, извещения направляются по реквизитам сторон, указанным в настоящем договоре.</w:t>
      </w:r>
    </w:p>
    <w:p w:rsidR="00387927" w:rsidRDefault="00BF4BD7">
      <w:pPr>
        <w:pStyle w:val="ConsPlusNormal"/>
        <w:ind w:firstLine="540"/>
        <w:jc w:val="both"/>
        <w:rPr>
          <w:sz w:val="26"/>
          <w:szCs w:val="26"/>
        </w:rPr>
      </w:pPr>
      <w:r>
        <w:rPr>
          <w:rFonts w:ascii="Times New Roman" w:hAnsi="Times New Roman" w:cs="Times New Roman"/>
          <w:sz w:val="26"/>
          <w:szCs w:val="26"/>
        </w:rPr>
        <w:t xml:space="preserve">В случае изменения любого из указанных реквизитов Сторона, чьи реквизиты были изменены, обязана уведомить об этом другую Сторону в течение 3-х календарных дней с момента изменения. В случае </w:t>
      </w:r>
      <w:proofErr w:type="spellStart"/>
      <w:r>
        <w:rPr>
          <w:rFonts w:ascii="Times New Roman" w:hAnsi="Times New Roman" w:cs="Times New Roman"/>
          <w:sz w:val="26"/>
          <w:szCs w:val="26"/>
        </w:rPr>
        <w:t>неуведомления</w:t>
      </w:r>
      <w:proofErr w:type="spellEnd"/>
      <w:r>
        <w:rPr>
          <w:rFonts w:ascii="Times New Roman" w:hAnsi="Times New Roman" w:cs="Times New Roman"/>
          <w:sz w:val="26"/>
          <w:szCs w:val="26"/>
        </w:rPr>
        <w:t xml:space="preserve"> Сторона, чьи реквизиты изменились, несет риск всех связанных с этим неблагоприятных последствий.</w:t>
      </w:r>
    </w:p>
    <w:p w:rsidR="00387927" w:rsidRDefault="00387927">
      <w:pPr>
        <w:pStyle w:val="ConsPlusNormal"/>
        <w:jc w:val="center"/>
        <w:rPr>
          <w:sz w:val="12"/>
          <w:szCs w:val="12"/>
        </w:rPr>
      </w:pPr>
    </w:p>
    <w:p w:rsidR="00387927" w:rsidRDefault="00387927">
      <w:pPr>
        <w:pStyle w:val="ConsPlusNormal"/>
        <w:jc w:val="center"/>
        <w:outlineLvl w:val="1"/>
        <w:rPr>
          <w:sz w:val="4"/>
          <w:szCs w:val="4"/>
        </w:rPr>
      </w:pPr>
    </w:p>
    <w:p w:rsidR="00387927" w:rsidRDefault="00BF4BD7">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9. АДРЕСА И РЕКВИЗИТЫ</w:t>
      </w:r>
    </w:p>
    <w:p w:rsidR="00387927" w:rsidRDefault="00387927">
      <w:pPr>
        <w:pStyle w:val="ConsPlusNormal"/>
        <w:jc w:val="center"/>
        <w:outlineLvl w:val="1"/>
        <w:rPr>
          <w:rFonts w:ascii="Times New Roman" w:hAnsi="Times New Roman" w:cs="Times New Roman"/>
          <w:sz w:val="12"/>
          <w:szCs w:val="12"/>
        </w:rPr>
      </w:pPr>
    </w:p>
    <w:p w:rsidR="00387927" w:rsidRDefault="00387927">
      <w:pPr>
        <w:pStyle w:val="ConsPlusNormal"/>
        <w:jc w:val="center"/>
        <w:outlineLvl w:val="1"/>
        <w:rPr>
          <w:sz w:val="2"/>
          <w:szCs w:val="2"/>
        </w:rPr>
      </w:pPr>
    </w:p>
    <w:p w:rsidR="00387927" w:rsidRDefault="00BF4BD7">
      <w:pPr>
        <w:pStyle w:val="ConsPlusNormal"/>
        <w:ind w:firstLine="540"/>
        <w:jc w:val="both"/>
        <w:rPr>
          <w:sz w:val="26"/>
          <w:szCs w:val="26"/>
        </w:rPr>
      </w:pPr>
      <w:r>
        <w:rPr>
          <w:rFonts w:ascii="Times New Roman" w:hAnsi="Times New Roman" w:cs="Times New Roman"/>
          <w:sz w:val="26"/>
          <w:szCs w:val="26"/>
        </w:rPr>
        <w:t>9.1. АРЕНДОДАТЕЛЬ:</w:t>
      </w:r>
    </w:p>
    <w:p w:rsidR="00387927" w:rsidRDefault="00BF4BD7">
      <w:pPr>
        <w:pStyle w:val="ConsPlusNormal"/>
        <w:rPr>
          <w:sz w:val="26"/>
          <w:szCs w:val="26"/>
        </w:rPr>
      </w:pPr>
      <w:r>
        <w:rPr>
          <w:rFonts w:ascii="Times New Roman" w:hAnsi="Times New Roman" w:cs="Times New Roman"/>
          <w:sz w:val="26"/>
          <w:szCs w:val="26"/>
        </w:rPr>
        <w:t>Наименование: министерство имущественных отношений Иркутской области</w:t>
      </w:r>
    </w:p>
    <w:p w:rsidR="00387927" w:rsidRDefault="00BF4BD7">
      <w:pPr>
        <w:pStyle w:val="ConsPlusNormal"/>
        <w:rPr>
          <w:sz w:val="26"/>
          <w:szCs w:val="26"/>
        </w:rPr>
      </w:pPr>
      <w:r>
        <w:rPr>
          <w:rFonts w:ascii="Times New Roman" w:hAnsi="Times New Roman" w:cs="Times New Roman"/>
          <w:sz w:val="26"/>
          <w:szCs w:val="26"/>
        </w:rPr>
        <w:t>Юридический адрес: 664007, г. Иркутск, ул. Карла Либкнехта, д. 47</w:t>
      </w:r>
    </w:p>
    <w:p w:rsidR="00387927" w:rsidRDefault="00BF4BD7">
      <w:pPr>
        <w:pStyle w:val="ConsPlusNormal"/>
        <w:rPr>
          <w:sz w:val="26"/>
          <w:szCs w:val="26"/>
        </w:rPr>
      </w:pPr>
      <w:r>
        <w:rPr>
          <w:rFonts w:ascii="Times New Roman" w:hAnsi="Times New Roman" w:cs="Times New Roman"/>
          <w:sz w:val="26"/>
          <w:szCs w:val="26"/>
        </w:rPr>
        <w:t xml:space="preserve">Банковские реквизиты: </w:t>
      </w:r>
      <w:r>
        <w:rPr>
          <w:rFonts w:ascii="Times New Roman" w:hAnsi="Times New Roman" w:cs="Times New Roman" w:hint="eastAsia"/>
          <w:sz w:val="26"/>
          <w:szCs w:val="26"/>
        </w:rPr>
        <w:t>УФК</w:t>
      </w:r>
      <w:r>
        <w:rPr>
          <w:rFonts w:ascii="Times New Roman" w:hAnsi="Times New Roman" w:cs="Times New Roman"/>
          <w:sz w:val="26"/>
          <w:szCs w:val="26"/>
        </w:rPr>
        <w:t xml:space="preserve"> </w:t>
      </w:r>
      <w:r>
        <w:rPr>
          <w:rFonts w:ascii="Times New Roman" w:hAnsi="Times New Roman" w:cs="Times New Roman" w:hint="eastAsia"/>
          <w:sz w:val="26"/>
          <w:szCs w:val="26"/>
        </w:rPr>
        <w:t>по</w:t>
      </w:r>
      <w:r>
        <w:rPr>
          <w:rFonts w:ascii="Times New Roman" w:hAnsi="Times New Roman" w:cs="Times New Roman"/>
          <w:sz w:val="26"/>
          <w:szCs w:val="26"/>
        </w:rPr>
        <w:t xml:space="preserve"> </w:t>
      </w:r>
      <w:r>
        <w:rPr>
          <w:rFonts w:ascii="Times New Roman" w:hAnsi="Times New Roman" w:cs="Times New Roman" w:hint="eastAsia"/>
          <w:sz w:val="26"/>
          <w:szCs w:val="26"/>
        </w:rPr>
        <w:t>Иркутской</w:t>
      </w:r>
      <w:r>
        <w:rPr>
          <w:rFonts w:ascii="Times New Roman" w:hAnsi="Times New Roman" w:cs="Times New Roman"/>
          <w:sz w:val="26"/>
          <w:szCs w:val="26"/>
        </w:rPr>
        <w:t xml:space="preserve"> </w:t>
      </w:r>
      <w:r>
        <w:rPr>
          <w:rFonts w:ascii="Times New Roman" w:hAnsi="Times New Roman" w:cs="Times New Roman" w:hint="eastAsia"/>
          <w:sz w:val="26"/>
          <w:szCs w:val="26"/>
        </w:rPr>
        <w:t>области</w:t>
      </w:r>
      <w:r>
        <w:rPr>
          <w:rFonts w:ascii="Times New Roman" w:hAnsi="Times New Roman" w:cs="Times New Roman"/>
          <w:sz w:val="26"/>
          <w:szCs w:val="26"/>
        </w:rPr>
        <w:t xml:space="preserve"> (</w:t>
      </w:r>
      <w:r>
        <w:rPr>
          <w:rFonts w:ascii="Times New Roman" w:hAnsi="Times New Roman" w:cs="Times New Roman" w:hint="eastAsia"/>
          <w:sz w:val="26"/>
          <w:szCs w:val="26"/>
        </w:rPr>
        <w:t>министерство</w:t>
      </w:r>
      <w:r>
        <w:rPr>
          <w:rFonts w:ascii="Times New Roman" w:hAnsi="Times New Roman" w:cs="Times New Roman"/>
          <w:sz w:val="26"/>
          <w:szCs w:val="26"/>
        </w:rPr>
        <w:t xml:space="preserve"> </w:t>
      </w:r>
      <w:r>
        <w:rPr>
          <w:rFonts w:ascii="Times New Roman" w:hAnsi="Times New Roman" w:cs="Times New Roman" w:hint="eastAsia"/>
          <w:sz w:val="26"/>
          <w:szCs w:val="26"/>
        </w:rPr>
        <w:t>имущественных</w:t>
      </w:r>
      <w:r>
        <w:rPr>
          <w:rFonts w:ascii="Times New Roman" w:hAnsi="Times New Roman" w:cs="Times New Roman"/>
          <w:sz w:val="26"/>
          <w:szCs w:val="26"/>
        </w:rPr>
        <w:t xml:space="preserve"> </w:t>
      </w:r>
      <w:r>
        <w:rPr>
          <w:rFonts w:ascii="Times New Roman" w:hAnsi="Times New Roman" w:cs="Times New Roman" w:hint="eastAsia"/>
          <w:sz w:val="26"/>
          <w:szCs w:val="26"/>
        </w:rPr>
        <w:t>отношений</w:t>
      </w:r>
      <w:r>
        <w:rPr>
          <w:rFonts w:ascii="Times New Roman" w:hAnsi="Times New Roman" w:cs="Times New Roman"/>
          <w:sz w:val="26"/>
          <w:szCs w:val="26"/>
        </w:rPr>
        <w:t xml:space="preserve"> </w:t>
      </w:r>
      <w:r>
        <w:rPr>
          <w:rFonts w:ascii="Times New Roman" w:hAnsi="Times New Roman" w:cs="Times New Roman" w:hint="eastAsia"/>
          <w:sz w:val="26"/>
          <w:szCs w:val="26"/>
        </w:rPr>
        <w:t>Иркутской</w:t>
      </w:r>
      <w:r>
        <w:rPr>
          <w:rFonts w:ascii="Times New Roman" w:hAnsi="Times New Roman" w:cs="Times New Roman"/>
          <w:sz w:val="26"/>
          <w:szCs w:val="26"/>
        </w:rPr>
        <w:t xml:space="preserve"> </w:t>
      </w:r>
      <w:r>
        <w:rPr>
          <w:rFonts w:ascii="Times New Roman" w:hAnsi="Times New Roman" w:cs="Times New Roman" w:hint="eastAsia"/>
          <w:sz w:val="26"/>
          <w:szCs w:val="26"/>
        </w:rPr>
        <w:t>области</w:t>
      </w:r>
      <w:r>
        <w:rPr>
          <w:rFonts w:ascii="Times New Roman" w:hAnsi="Times New Roman" w:cs="Times New Roman"/>
          <w:sz w:val="26"/>
          <w:szCs w:val="26"/>
        </w:rPr>
        <w:t>)</w:t>
      </w:r>
    </w:p>
    <w:p w:rsidR="00387927" w:rsidRDefault="00BF4BD7">
      <w:pPr>
        <w:pStyle w:val="ConsPlusNormal"/>
        <w:rPr>
          <w:sz w:val="26"/>
          <w:szCs w:val="26"/>
        </w:rPr>
      </w:pPr>
      <w:r>
        <w:rPr>
          <w:rFonts w:ascii="Times New Roman" w:hAnsi="Times New Roman" w:cs="Times New Roman" w:hint="eastAsia"/>
          <w:sz w:val="26"/>
          <w:szCs w:val="26"/>
        </w:rPr>
        <w:t>ИНН</w:t>
      </w:r>
      <w:r>
        <w:rPr>
          <w:rFonts w:ascii="Times New Roman" w:hAnsi="Times New Roman" w:cs="Times New Roman"/>
          <w:sz w:val="26"/>
          <w:szCs w:val="26"/>
        </w:rPr>
        <w:t xml:space="preserve"> 3808174613 </w:t>
      </w:r>
      <w:r>
        <w:rPr>
          <w:rFonts w:ascii="Times New Roman" w:hAnsi="Times New Roman" w:cs="Times New Roman" w:hint="eastAsia"/>
          <w:sz w:val="26"/>
          <w:szCs w:val="26"/>
        </w:rPr>
        <w:t>КПП</w:t>
      </w:r>
      <w:r>
        <w:rPr>
          <w:rFonts w:ascii="Times New Roman" w:hAnsi="Times New Roman" w:cs="Times New Roman"/>
          <w:sz w:val="26"/>
          <w:szCs w:val="26"/>
        </w:rPr>
        <w:t xml:space="preserve"> 380801001</w:t>
      </w:r>
    </w:p>
    <w:p w:rsidR="00387927" w:rsidRDefault="00BF4BD7">
      <w:pPr>
        <w:pStyle w:val="ConsPlusNormal"/>
        <w:rPr>
          <w:sz w:val="26"/>
          <w:szCs w:val="26"/>
        </w:rPr>
      </w:pPr>
      <w:r>
        <w:rPr>
          <w:rFonts w:ascii="Times New Roman" w:hAnsi="Times New Roman" w:cs="Times New Roman" w:hint="eastAsia"/>
          <w:sz w:val="26"/>
          <w:szCs w:val="26"/>
        </w:rPr>
        <w:t>Единый</w:t>
      </w:r>
      <w:r>
        <w:rPr>
          <w:rFonts w:ascii="Times New Roman" w:hAnsi="Times New Roman" w:cs="Times New Roman"/>
          <w:sz w:val="26"/>
          <w:szCs w:val="26"/>
        </w:rPr>
        <w:t xml:space="preserve"> </w:t>
      </w:r>
      <w:r>
        <w:rPr>
          <w:rFonts w:ascii="Times New Roman" w:hAnsi="Times New Roman" w:cs="Times New Roman" w:hint="eastAsia"/>
          <w:sz w:val="26"/>
          <w:szCs w:val="26"/>
        </w:rPr>
        <w:t>казначейский</w:t>
      </w:r>
      <w:r>
        <w:rPr>
          <w:rFonts w:ascii="Times New Roman" w:hAnsi="Times New Roman" w:cs="Times New Roman"/>
          <w:sz w:val="26"/>
          <w:szCs w:val="26"/>
        </w:rPr>
        <w:t xml:space="preserve"> </w:t>
      </w:r>
      <w:r>
        <w:rPr>
          <w:rFonts w:ascii="Times New Roman" w:hAnsi="Times New Roman" w:cs="Times New Roman" w:hint="eastAsia"/>
          <w:sz w:val="26"/>
          <w:szCs w:val="26"/>
        </w:rPr>
        <w:t>счет</w:t>
      </w:r>
      <w:r>
        <w:rPr>
          <w:rFonts w:ascii="Times New Roman" w:hAnsi="Times New Roman" w:cs="Times New Roman"/>
          <w:sz w:val="26"/>
          <w:szCs w:val="26"/>
        </w:rPr>
        <w:t xml:space="preserve"> 40102810145370000026</w:t>
      </w:r>
    </w:p>
    <w:p w:rsidR="00387927" w:rsidRDefault="00BF4BD7">
      <w:pPr>
        <w:pStyle w:val="ConsPlusNormal"/>
        <w:rPr>
          <w:sz w:val="26"/>
          <w:szCs w:val="26"/>
        </w:rPr>
      </w:pPr>
      <w:r>
        <w:rPr>
          <w:rFonts w:ascii="Times New Roman" w:hAnsi="Times New Roman" w:cs="Times New Roman" w:hint="eastAsia"/>
          <w:sz w:val="26"/>
          <w:szCs w:val="26"/>
        </w:rPr>
        <w:t>Казначейский</w:t>
      </w:r>
      <w:r>
        <w:rPr>
          <w:rFonts w:ascii="Times New Roman" w:hAnsi="Times New Roman" w:cs="Times New Roman"/>
          <w:sz w:val="26"/>
          <w:szCs w:val="26"/>
        </w:rPr>
        <w:t xml:space="preserve"> </w:t>
      </w:r>
      <w:r>
        <w:rPr>
          <w:rFonts w:ascii="Times New Roman" w:hAnsi="Times New Roman" w:cs="Times New Roman" w:hint="eastAsia"/>
          <w:sz w:val="26"/>
          <w:szCs w:val="26"/>
        </w:rPr>
        <w:t>счет</w:t>
      </w:r>
      <w:r>
        <w:rPr>
          <w:rFonts w:ascii="Times New Roman" w:hAnsi="Times New Roman" w:cs="Times New Roman"/>
          <w:sz w:val="26"/>
          <w:szCs w:val="26"/>
        </w:rPr>
        <w:t xml:space="preserve"> 03100643000000013400</w:t>
      </w:r>
    </w:p>
    <w:p w:rsidR="00387927" w:rsidRDefault="00BF4BD7">
      <w:pPr>
        <w:pStyle w:val="ConsPlusNormal"/>
        <w:rPr>
          <w:sz w:val="26"/>
          <w:szCs w:val="26"/>
        </w:rPr>
      </w:pPr>
      <w:r>
        <w:rPr>
          <w:rFonts w:ascii="Times New Roman" w:hAnsi="Times New Roman" w:cs="Times New Roman" w:hint="eastAsia"/>
          <w:sz w:val="26"/>
          <w:szCs w:val="26"/>
        </w:rPr>
        <w:t>Банк</w:t>
      </w:r>
      <w:r>
        <w:rPr>
          <w:rFonts w:ascii="Times New Roman" w:hAnsi="Times New Roman" w:cs="Times New Roman"/>
          <w:sz w:val="26"/>
          <w:szCs w:val="26"/>
        </w:rPr>
        <w:t xml:space="preserve"> </w:t>
      </w:r>
      <w:r>
        <w:rPr>
          <w:rFonts w:ascii="Times New Roman" w:hAnsi="Times New Roman" w:cs="Times New Roman" w:hint="eastAsia"/>
          <w:sz w:val="26"/>
          <w:szCs w:val="26"/>
        </w:rPr>
        <w:t>получателя</w:t>
      </w:r>
      <w:r>
        <w:rPr>
          <w:rFonts w:ascii="Times New Roman" w:hAnsi="Times New Roman" w:cs="Times New Roman"/>
          <w:sz w:val="26"/>
          <w:szCs w:val="26"/>
        </w:rPr>
        <w:t xml:space="preserve">: </w:t>
      </w:r>
      <w:r>
        <w:rPr>
          <w:rFonts w:ascii="Times New Roman" w:hAnsi="Times New Roman" w:cs="Times New Roman" w:hint="eastAsia"/>
          <w:sz w:val="26"/>
          <w:szCs w:val="26"/>
        </w:rPr>
        <w:t>Отделение</w:t>
      </w:r>
      <w:r>
        <w:rPr>
          <w:rFonts w:ascii="Times New Roman" w:hAnsi="Times New Roman" w:cs="Times New Roman"/>
          <w:sz w:val="26"/>
          <w:szCs w:val="26"/>
        </w:rPr>
        <w:t xml:space="preserve"> </w:t>
      </w:r>
      <w:r>
        <w:rPr>
          <w:rFonts w:ascii="Times New Roman" w:hAnsi="Times New Roman" w:cs="Times New Roman" w:hint="eastAsia"/>
          <w:sz w:val="26"/>
          <w:szCs w:val="26"/>
        </w:rPr>
        <w:t>Иркутск</w:t>
      </w:r>
      <w:r>
        <w:rPr>
          <w:rFonts w:ascii="Times New Roman" w:hAnsi="Times New Roman" w:cs="Times New Roman"/>
          <w:sz w:val="26"/>
          <w:szCs w:val="26"/>
        </w:rPr>
        <w:t xml:space="preserve"> </w:t>
      </w:r>
      <w:r>
        <w:rPr>
          <w:rFonts w:ascii="Times New Roman" w:hAnsi="Times New Roman" w:cs="Times New Roman" w:hint="eastAsia"/>
          <w:sz w:val="26"/>
          <w:szCs w:val="26"/>
        </w:rPr>
        <w:t>Банка</w:t>
      </w:r>
      <w:r>
        <w:rPr>
          <w:rFonts w:ascii="Times New Roman" w:hAnsi="Times New Roman" w:cs="Times New Roman"/>
          <w:sz w:val="26"/>
          <w:szCs w:val="26"/>
        </w:rPr>
        <w:t xml:space="preserve"> </w:t>
      </w:r>
      <w:r>
        <w:rPr>
          <w:rFonts w:ascii="Times New Roman" w:hAnsi="Times New Roman" w:cs="Times New Roman" w:hint="eastAsia"/>
          <w:sz w:val="26"/>
          <w:szCs w:val="26"/>
        </w:rPr>
        <w:t>России</w:t>
      </w:r>
      <w:r>
        <w:rPr>
          <w:rFonts w:ascii="Times New Roman" w:hAnsi="Times New Roman" w:cs="Times New Roman"/>
          <w:sz w:val="26"/>
          <w:szCs w:val="26"/>
        </w:rPr>
        <w:t>//</w:t>
      </w:r>
      <w:r>
        <w:rPr>
          <w:rFonts w:ascii="Times New Roman" w:hAnsi="Times New Roman" w:cs="Times New Roman" w:hint="eastAsia"/>
          <w:sz w:val="26"/>
          <w:szCs w:val="26"/>
        </w:rPr>
        <w:t>УФК</w:t>
      </w:r>
      <w:r>
        <w:rPr>
          <w:rFonts w:ascii="Times New Roman" w:hAnsi="Times New Roman" w:cs="Times New Roman"/>
          <w:sz w:val="26"/>
          <w:szCs w:val="26"/>
        </w:rPr>
        <w:t xml:space="preserve"> </w:t>
      </w:r>
      <w:r>
        <w:rPr>
          <w:rFonts w:ascii="Times New Roman" w:hAnsi="Times New Roman" w:cs="Times New Roman" w:hint="eastAsia"/>
          <w:sz w:val="26"/>
          <w:szCs w:val="26"/>
        </w:rPr>
        <w:t>по</w:t>
      </w:r>
      <w:r>
        <w:rPr>
          <w:rFonts w:ascii="Times New Roman" w:hAnsi="Times New Roman" w:cs="Times New Roman"/>
          <w:sz w:val="26"/>
          <w:szCs w:val="26"/>
        </w:rPr>
        <w:t xml:space="preserve"> </w:t>
      </w:r>
      <w:r>
        <w:rPr>
          <w:rFonts w:ascii="Times New Roman" w:hAnsi="Times New Roman" w:cs="Times New Roman" w:hint="eastAsia"/>
          <w:sz w:val="26"/>
          <w:szCs w:val="26"/>
        </w:rPr>
        <w:t>Иркутской</w:t>
      </w:r>
      <w:r>
        <w:rPr>
          <w:rFonts w:ascii="Times New Roman" w:hAnsi="Times New Roman" w:cs="Times New Roman"/>
          <w:sz w:val="26"/>
          <w:szCs w:val="26"/>
        </w:rPr>
        <w:t xml:space="preserve"> </w:t>
      </w:r>
      <w:r>
        <w:rPr>
          <w:rFonts w:ascii="Times New Roman" w:hAnsi="Times New Roman" w:cs="Times New Roman" w:hint="eastAsia"/>
          <w:sz w:val="26"/>
          <w:szCs w:val="26"/>
        </w:rPr>
        <w:t>области</w:t>
      </w:r>
      <w:r>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hint="eastAsia"/>
          <w:sz w:val="26"/>
          <w:szCs w:val="26"/>
        </w:rPr>
        <w:t>г</w:t>
      </w:r>
      <w:r>
        <w:rPr>
          <w:rFonts w:ascii="Times New Roman" w:hAnsi="Times New Roman" w:cs="Times New Roman"/>
          <w:sz w:val="26"/>
          <w:szCs w:val="26"/>
        </w:rPr>
        <w:t xml:space="preserve">. </w:t>
      </w:r>
      <w:r>
        <w:rPr>
          <w:rFonts w:ascii="Times New Roman" w:hAnsi="Times New Roman" w:cs="Times New Roman" w:hint="eastAsia"/>
          <w:sz w:val="26"/>
          <w:szCs w:val="26"/>
        </w:rPr>
        <w:t>Иркутск</w:t>
      </w:r>
    </w:p>
    <w:p w:rsidR="00387927" w:rsidRDefault="00BF4BD7">
      <w:pPr>
        <w:pStyle w:val="ConsPlusNormal"/>
        <w:rPr>
          <w:sz w:val="26"/>
          <w:szCs w:val="26"/>
        </w:rPr>
      </w:pPr>
      <w:r>
        <w:rPr>
          <w:rFonts w:ascii="Times New Roman" w:hAnsi="Times New Roman" w:cs="Times New Roman" w:hint="eastAsia"/>
          <w:sz w:val="26"/>
          <w:szCs w:val="26"/>
        </w:rPr>
        <w:t>БИК</w:t>
      </w:r>
      <w:r>
        <w:rPr>
          <w:rFonts w:ascii="Times New Roman" w:hAnsi="Times New Roman" w:cs="Times New Roman"/>
          <w:sz w:val="26"/>
          <w:szCs w:val="26"/>
        </w:rPr>
        <w:t xml:space="preserve"> 012520101</w:t>
      </w:r>
    </w:p>
    <w:p w:rsidR="00387927" w:rsidRDefault="00BF4BD7">
      <w:pPr>
        <w:pStyle w:val="ConsPlusNormal"/>
        <w:rPr>
          <w:sz w:val="26"/>
          <w:szCs w:val="26"/>
        </w:rPr>
      </w:pPr>
      <w:r>
        <w:rPr>
          <w:rFonts w:ascii="Times New Roman" w:hAnsi="Times New Roman" w:cs="Times New Roman" w:hint="eastAsia"/>
          <w:sz w:val="26"/>
          <w:szCs w:val="26"/>
        </w:rPr>
        <w:t>КБК</w:t>
      </w:r>
      <w:r>
        <w:rPr>
          <w:rFonts w:ascii="Times New Roman" w:hAnsi="Times New Roman" w:cs="Times New Roman"/>
          <w:sz w:val="26"/>
          <w:szCs w:val="26"/>
        </w:rPr>
        <w:t xml:space="preserve"> 813 11105072020000 120</w:t>
      </w:r>
    </w:p>
    <w:p w:rsidR="00387927" w:rsidRDefault="00BF4BD7">
      <w:pPr>
        <w:pStyle w:val="ConsPlusNormal"/>
        <w:rPr>
          <w:sz w:val="26"/>
          <w:szCs w:val="26"/>
        </w:rPr>
      </w:pPr>
      <w:r>
        <w:rPr>
          <w:rFonts w:ascii="Times New Roman" w:hAnsi="Times New Roman" w:cs="Times New Roman" w:hint="eastAsia"/>
          <w:sz w:val="26"/>
          <w:szCs w:val="26"/>
        </w:rPr>
        <w:t>ОКТМО</w:t>
      </w:r>
      <w:r>
        <w:rPr>
          <w:rFonts w:ascii="Times New Roman" w:hAnsi="Times New Roman" w:cs="Times New Roman"/>
          <w:sz w:val="26"/>
          <w:szCs w:val="26"/>
        </w:rPr>
        <w:t xml:space="preserve"> 25701000 Тел. (3952) 25-98-98</w:t>
      </w:r>
    </w:p>
    <w:p w:rsidR="00387927" w:rsidRDefault="00BF4BD7">
      <w:pPr>
        <w:pStyle w:val="ConsPlusNormal"/>
        <w:ind w:firstLine="540"/>
        <w:jc w:val="both"/>
        <w:rPr>
          <w:sz w:val="26"/>
          <w:szCs w:val="26"/>
        </w:rPr>
      </w:pPr>
      <w:r>
        <w:rPr>
          <w:rFonts w:ascii="Times New Roman" w:hAnsi="Times New Roman" w:cs="Times New Roman"/>
          <w:sz w:val="26"/>
          <w:szCs w:val="26"/>
        </w:rPr>
        <w:t>9.2. АРЕНДАТОР:</w:t>
      </w:r>
    </w:p>
    <w:p w:rsidR="00387927" w:rsidRDefault="00BF4BD7">
      <w:pPr>
        <w:pStyle w:val="ConsPlusNormal"/>
        <w:rPr>
          <w:sz w:val="26"/>
          <w:szCs w:val="26"/>
        </w:rPr>
      </w:pPr>
      <w:r>
        <w:rPr>
          <w:rFonts w:ascii="Times New Roman" w:hAnsi="Times New Roman" w:cs="Times New Roman"/>
          <w:sz w:val="26"/>
          <w:szCs w:val="26"/>
        </w:rPr>
        <w:t>Наименование: ______________________________________________</w:t>
      </w:r>
    </w:p>
    <w:p w:rsidR="00387927" w:rsidRDefault="00BF4BD7">
      <w:pPr>
        <w:pStyle w:val="ConsPlusNormal"/>
        <w:rPr>
          <w:sz w:val="26"/>
          <w:szCs w:val="26"/>
        </w:rPr>
      </w:pPr>
      <w:r>
        <w:rPr>
          <w:rFonts w:ascii="Times New Roman" w:hAnsi="Times New Roman" w:cs="Times New Roman"/>
          <w:sz w:val="26"/>
          <w:szCs w:val="26"/>
        </w:rPr>
        <w:t>Юридический адрес: _________________________________________</w:t>
      </w:r>
    </w:p>
    <w:p w:rsidR="00387927" w:rsidRDefault="00BF4BD7">
      <w:pPr>
        <w:pStyle w:val="ConsPlusNormal"/>
        <w:rPr>
          <w:sz w:val="26"/>
          <w:szCs w:val="26"/>
        </w:rPr>
      </w:pPr>
      <w:r>
        <w:rPr>
          <w:rFonts w:ascii="Times New Roman" w:hAnsi="Times New Roman" w:cs="Times New Roman"/>
          <w:sz w:val="26"/>
          <w:szCs w:val="26"/>
        </w:rPr>
        <w:t xml:space="preserve">Банковские </w:t>
      </w:r>
      <w:proofErr w:type="gramStart"/>
      <w:r>
        <w:rPr>
          <w:rFonts w:ascii="Times New Roman" w:hAnsi="Times New Roman" w:cs="Times New Roman"/>
          <w:sz w:val="26"/>
          <w:szCs w:val="26"/>
        </w:rPr>
        <w:t>реквизиты:_</w:t>
      </w:r>
      <w:proofErr w:type="gramEnd"/>
      <w:r>
        <w:rPr>
          <w:rFonts w:ascii="Times New Roman" w:hAnsi="Times New Roman" w:cs="Times New Roman"/>
          <w:sz w:val="26"/>
          <w:szCs w:val="26"/>
        </w:rPr>
        <w:t>______________________________________</w:t>
      </w:r>
    </w:p>
    <w:p w:rsidR="00387927" w:rsidRDefault="00BF4BD7">
      <w:pPr>
        <w:pStyle w:val="ConsPlusNormal"/>
        <w:rPr>
          <w:sz w:val="26"/>
          <w:szCs w:val="26"/>
        </w:rPr>
      </w:pPr>
      <w:r>
        <w:rPr>
          <w:rFonts w:ascii="Times New Roman" w:hAnsi="Times New Roman" w:cs="Times New Roman"/>
          <w:sz w:val="26"/>
          <w:szCs w:val="26"/>
        </w:rPr>
        <w:t>Тел. _______________________</w:t>
      </w:r>
    </w:p>
    <w:p w:rsidR="00387927" w:rsidRDefault="00BF4BD7">
      <w:pPr>
        <w:pStyle w:val="ConsPlusNormal"/>
        <w:ind w:firstLine="540"/>
        <w:jc w:val="both"/>
        <w:rPr>
          <w:sz w:val="26"/>
          <w:szCs w:val="26"/>
        </w:rPr>
      </w:pPr>
      <w:r>
        <w:rPr>
          <w:rFonts w:ascii="Times New Roman" w:hAnsi="Times New Roman" w:cs="Times New Roman"/>
          <w:sz w:val="26"/>
          <w:szCs w:val="26"/>
        </w:rPr>
        <w:t>Перечень приложений, являющихся неотъемлемой частью настоящего договора:</w:t>
      </w:r>
    </w:p>
    <w:p w:rsidR="00387927" w:rsidRDefault="00BF4BD7">
      <w:pPr>
        <w:pStyle w:val="ConsPlusNormal"/>
        <w:ind w:firstLine="540"/>
        <w:jc w:val="both"/>
        <w:rPr>
          <w:sz w:val="26"/>
          <w:szCs w:val="26"/>
        </w:rPr>
      </w:pPr>
      <w:r>
        <w:rPr>
          <w:rFonts w:ascii="Times New Roman" w:hAnsi="Times New Roman" w:cs="Times New Roman"/>
          <w:sz w:val="26"/>
          <w:szCs w:val="26"/>
        </w:rPr>
        <w:t xml:space="preserve">1. </w:t>
      </w:r>
      <w:hyperlink w:anchor="P198" w:history="1">
        <w:r>
          <w:rPr>
            <w:rFonts w:ascii="Times New Roman" w:hAnsi="Times New Roman" w:cs="Times New Roman"/>
            <w:sz w:val="26"/>
            <w:szCs w:val="26"/>
          </w:rPr>
          <w:t>Расчет</w:t>
        </w:r>
      </w:hyperlink>
      <w:r>
        <w:rPr>
          <w:rFonts w:ascii="Times New Roman" w:hAnsi="Times New Roman" w:cs="Times New Roman"/>
          <w:sz w:val="26"/>
          <w:szCs w:val="26"/>
        </w:rPr>
        <w:t xml:space="preserve"> арендной платы.</w:t>
      </w:r>
    </w:p>
    <w:p w:rsidR="00387927" w:rsidRDefault="00BF4BD7">
      <w:pPr>
        <w:pStyle w:val="ConsPlusNormal"/>
        <w:ind w:firstLine="540"/>
        <w:jc w:val="both"/>
        <w:rPr>
          <w:sz w:val="26"/>
          <w:szCs w:val="26"/>
        </w:rPr>
      </w:pPr>
      <w:r>
        <w:rPr>
          <w:rFonts w:ascii="Times New Roman" w:hAnsi="Times New Roman" w:cs="Times New Roman"/>
          <w:sz w:val="26"/>
          <w:szCs w:val="26"/>
        </w:rPr>
        <w:t xml:space="preserve">2. </w:t>
      </w:r>
      <w:hyperlink w:anchor="P234" w:history="1">
        <w:r>
          <w:rPr>
            <w:rFonts w:ascii="Times New Roman" w:hAnsi="Times New Roman" w:cs="Times New Roman"/>
            <w:sz w:val="26"/>
            <w:szCs w:val="26"/>
          </w:rPr>
          <w:t>Акт</w:t>
        </w:r>
      </w:hyperlink>
      <w:r>
        <w:rPr>
          <w:rFonts w:ascii="Times New Roman" w:hAnsi="Times New Roman" w:cs="Times New Roman"/>
          <w:sz w:val="26"/>
          <w:szCs w:val="26"/>
        </w:rPr>
        <w:t xml:space="preserve"> приема-передачи.</w:t>
      </w:r>
    </w:p>
    <w:p w:rsidR="00387927" w:rsidRDefault="00BF4BD7">
      <w:pPr>
        <w:pStyle w:val="ConsPlusNormal"/>
        <w:ind w:firstLine="540"/>
        <w:jc w:val="both"/>
        <w:rPr>
          <w:sz w:val="26"/>
          <w:szCs w:val="26"/>
        </w:rPr>
      </w:pPr>
      <w:r>
        <w:rPr>
          <w:rFonts w:ascii="Times New Roman" w:hAnsi="Times New Roman" w:cs="Times New Roman"/>
          <w:sz w:val="26"/>
          <w:szCs w:val="26"/>
        </w:rPr>
        <w:t xml:space="preserve">3. Поэтажный </w:t>
      </w:r>
      <w:hyperlink w:anchor="P261" w:history="1">
        <w:r>
          <w:rPr>
            <w:rFonts w:ascii="Times New Roman" w:hAnsi="Times New Roman" w:cs="Times New Roman"/>
            <w:sz w:val="26"/>
            <w:szCs w:val="26"/>
          </w:rPr>
          <w:t>план</w:t>
        </w:r>
      </w:hyperlink>
      <w:r>
        <w:rPr>
          <w:rFonts w:ascii="Times New Roman" w:hAnsi="Times New Roman" w:cs="Times New Roman"/>
          <w:sz w:val="26"/>
          <w:szCs w:val="26"/>
        </w:rPr>
        <w:t xml:space="preserve"> Объекта.</w:t>
      </w:r>
    </w:p>
    <w:p w:rsidR="00387927" w:rsidRDefault="00387927">
      <w:pPr>
        <w:pStyle w:val="ConsPlusNormal"/>
        <w:jc w:val="center"/>
        <w:outlineLvl w:val="1"/>
        <w:rPr>
          <w:sz w:val="10"/>
          <w:szCs w:val="10"/>
        </w:rPr>
      </w:pPr>
    </w:p>
    <w:p w:rsidR="00387927" w:rsidRDefault="00387927">
      <w:pPr>
        <w:pStyle w:val="ConsPlusNormal"/>
        <w:jc w:val="center"/>
        <w:outlineLvl w:val="1"/>
        <w:rPr>
          <w:sz w:val="26"/>
          <w:szCs w:val="26"/>
        </w:rPr>
      </w:pPr>
    </w:p>
    <w:p w:rsidR="00387927" w:rsidRDefault="00BF4BD7">
      <w:pPr>
        <w:pStyle w:val="ConsPlusNormal"/>
        <w:jc w:val="center"/>
        <w:outlineLvl w:val="1"/>
        <w:rPr>
          <w:sz w:val="26"/>
          <w:szCs w:val="26"/>
        </w:rPr>
      </w:pPr>
      <w:r>
        <w:rPr>
          <w:rFonts w:ascii="Times New Roman" w:hAnsi="Times New Roman" w:cs="Times New Roman"/>
          <w:sz w:val="26"/>
          <w:szCs w:val="26"/>
        </w:rPr>
        <w:t>ПОДПИСИ СТОРОН:</w:t>
      </w:r>
    </w:p>
    <w:p w:rsidR="00387927" w:rsidRDefault="00387927">
      <w:pPr>
        <w:pStyle w:val="ConsPlusNormal"/>
        <w:jc w:val="center"/>
        <w:outlineLvl w:val="1"/>
        <w:rPr>
          <w:rFonts w:ascii="Times New Roman" w:hAnsi="Times New Roman" w:cs="Times New Roman"/>
          <w:sz w:val="26"/>
          <w:szCs w:val="26"/>
        </w:rPr>
      </w:pPr>
    </w:p>
    <w:p w:rsidR="00387927" w:rsidRDefault="00387927">
      <w:pPr>
        <w:pStyle w:val="ConsPlusNormal"/>
        <w:jc w:val="center"/>
        <w:outlineLvl w:val="1"/>
        <w:rPr>
          <w:sz w:val="8"/>
          <w:szCs w:val="8"/>
        </w:rPr>
      </w:pPr>
    </w:p>
    <w:tbl>
      <w:tblPr>
        <w:tblStyle w:val="af0"/>
        <w:tblW w:w="0" w:type="auto"/>
        <w:tblInd w:w="532" w:type="dxa"/>
        <w:tblLayout w:type="fixed"/>
        <w:tblLook w:val="04A0" w:firstRow="1" w:lastRow="0" w:firstColumn="1" w:lastColumn="0" w:noHBand="0" w:noVBand="1"/>
      </w:tblPr>
      <w:tblGrid>
        <w:gridCol w:w="4565"/>
        <w:gridCol w:w="1453"/>
        <w:gridCol w:w="3687"/>
        <w:gridCol w:w="37"/>
      </w:tblGrid>
      <w:tr w:rsidR="00387927">
        <w:trPr>
          <w:trHeight w:val="640"/>
        </w:trPr>
        <w:tc>
          <w:tcPr>
            <w:tcW w:w="4217" w:type="dxa"/>
            <w:tcBorders>
              <w:top w:val="none" w:sz="4" w:space="0" w:color="000000"/>
              <w:left w:val="none" w:sz="4" w:space="0" w:color="000000"/>
              <w:bottom w:val="none" w:sz="4" w:space="0" w:color="000000"/>
              <w:right w:val="none" w:sz="4" w:space="0" w:color="000000"/>
            </w:tcBorders>
          </w:tcPr>
          <w:p w:rsidR="00387927" w:rsidRDefault="00BF4BD7">
            <w:pPr>
              <w:pStyle w:val="ConsPlusNormal"/>
              <w:outlineLvl w:val="1"/>
              <w:rPr>
                <w:sz w:val="26"/>
                <w:szCs w:val="26"/>
              </w:rPr>
            </w:pPr>
            <w:r>
              <w:rPr>
                <w:rFonts w:ascii="Times New Roman" w:hAnsi="Times New Roman" w:cs="Times New Roman"/>
                <w:sz w:val="26"/>
                <w:szCs w:val="26"/>
              </w:rPr>
              <w:t xml:space="preserve">Арендодатель </w:t>
            </w:r>
          </w:p>
          <w:p w:rsidR="00387927" w:rsidRDefault="00387927">
            <w:pPr>
              <w:pStyle w:val="ConsPlusNormal"/>
              <w:outlineLvl w:val="1"/>
              <w:rPr>
                <w:rFonts w:ascii="Times New Roman" w:hAnsi="Times New Roman" w:cs="Times New Roman"/>
                <w:sz w:val="26"/>
                <w:szCs w:val="26"/>
              </w:rPr>
            </w:pPr>
          </w:p>
          <w:p w:rsidR="00387927" w:rsidRDefault="00BF4BD7">
            <w:pPr>
              <w:pStyle w:val="ConsPlusNormal"/>
              <w:outlineLvl w:val="1"/>
              <w:rPr>
                <w:rFonts w:ascii="Times New Roman" w:hAnsi="Times New Roman" w:cs="Times New Roman"/>
                <w:sz w:val="26"/>
                <w:szCs w:val="26"/>
              </w:rPr>
            </w:pPr>
            <w:r>
              <w:rPr>
                <w:rFonts w:ascii="Times New Roman" w:hAnsi="Times New Roman" w:cs="Times New Roman"/>
                <w:sz w:val="26"/>
                <w:szCs w:val="26"/>
              </w:rPr>
              <w:t>_________________</w:t>
            </w:r>
          </w:p>
        </w:tc>
        <w:tc>
          <w:tcPr>
            <w:tcW w:w="1453" w:type="dxa"/>
            <w:tcBorders>
              <w:top w:val="none" w:sz="4" w:space="0" w:color="000000"/>
              <w:left w:val="none" w:sz="4" w:space="0" w:color="000000"/>
              <w:bottom w:val="none" w:sz="4" w:space="0" w:color="000000"/>
              <w:right w:val="none" w:sz="4" w:space="0" w:color="000000"/>
            </w:tcBorders>
          </w:tcPr>
          <w:p w:rsidR="00387927" w:rsidRDefault="00387927">
            <w:pPr>
              <w:pStyle w:val="ConsPlusNormal"/>
              <w:outlineLvl w:val="1"/>
              <w:rPr>
                <w:rFonts w:ascii="Times New Roman" w:hAnsi="Times New Roman" w:cs="Times New Roman"/>
                <w:sz w:val="26"/>
                <w:szCs w:val="26"/>
              </w:rPr>
            </w:pPr>
          </w:p>
        </w:tc>
        <w:tc>
          <w:tcPr>
            <w:tcW w:w="3540" w:type="dxa"/>
            <w:gridSpan w:val="2"/>
            <w:tcBorders>
              <w:top w:val="none" w:sz="4" w:space="0" w:color="000000"/>
              <w:left w:val="none" w:sz="4" w:space="0" w:color="000000"/>
              <w:bottom w:val="none" w:sz="4" w:space="0" w:color="000000"/>
              <w:right w:val="none" w:sz="4" w:space="0" w:color="000000"/>
            </w:tcBorders>
          </w:tcPr>
          <w:p w:rsidR="00387927" w:rsidRDefault="00BF4BD7">
            <w:pPr>
              <w:pStyle w:val="ConsPlusNormal"/>
              <w:outlineLvl w:val="1"/>
              <w:rPr>
                <w:sz w:val="26"/>
                <w:szCs w:val="26"/>
              </w:rPr>
            </w:pPr>
            <w:r>
              <w:rPr>
                <w:rFonts w:ascii="Times New Roman" w:hAnsi="Times New Roman" w:cs="Times New Roman"/>
                <w:sz w:val="26"/>
                <w:szCs w:val="26"/>
              </w:rPr>
              <w:t xml:space="preserve">  Арендатор</w:t>
            </w:r>
          </w:p>
          <w:p w:rsidR="00387927" w:rsidRDefault="00387927">
            <w:pPr>
              <w:pStyle w:val="ConsPlusNormal"/>
              <w:outlineLvl w:val="1"/>
              <w:rPr>
                <w:rFonts w:ascii="Times New Roman" w:hAnsi="Times New Roman" w:cs="Times New Roman"/>
                <w:sz w:val="26"/>
                <w:szCs w:val="26"/>
              </w:rPr>
            </w:pPr>
          </w:p>
          <w:p w:rsidR="00387927" w:rsidRDefault="00BF4BD7">
            <w:pPr>
              <w:pStyle w:val="ConsPlusNormal"/>
              <w:outlineLvl w:val="1"/>
              <w:rPr>
                <w:rFonts w:ascii="Times New Roman" w:hAnsi="Times New Roman" w:cs="Times New Roman"/>
                <w:sz w:val="26"/>
                <w:szCs w:val="26"/>
              </w:rPr>
            </w:pPr>
            <w:r>
              <w:rPr>
                <w:rFonts w:ascii="Times New Roman" w:hAnsi="Times New Roman" w:cs="Times New Roman"/>
                <w:sz w:val="26"/>
                <w:szCs w:val="26"/>
              </w:rPr>
              <w:t>_________________</w:t>
            </w:r>
          </w:p>
        </w:tc>
      </w:tr>
      <w:tr w:rsidR="00387927">
        <w:trPr>
          <w:gridAfter w:val="1"/>
          <w:wAfter w:w="37" w:type="dxa"/>
          <w:trHeight w:val="881"/>
        </w:trPr>
        <w:tc>
          <w:tcPr>
            <w:tcW w:w="4565" w:type="dxa"/>
            <w:tcBorders>
              <w:top w:val="none" w:sz="4" w:space="0" w:color="000000"/>
              <w:left w:val="none" w:sz="4" w:space="0" w:color="000000"/>
              <w:bottom w:val="none" w:sz="4" w:space="0" w:color="000000"/>
              <w:right w:val="none" w:sz="4" w:space="0" w:color="000000"/>
            </w:tcBorders>
          </w:tcPr>
          <w:p w:rsidR="00387927" w:rsidRDefault="00387927">
            <w:pPr>
              <w:jc w:val="right"/>
              <w:rPr>
                <w:sz w:val="26"/>
                <w:szCs w:val="26"/>
              </w:rPr>
            </w:pPr>
          </w:p>
          <w:p w:rsidR="00387927" w:rsidRDefault="00387927">
            <w:pPr>
              <w:jc w:val="right"/>
              <w:rPr>
                <w:rFonts w:ascii="Times New Roman" w:hAnsi="Times New Roman"/>
                <w:sz w:val="26"/>
                <w:szCs w:val="26"/>
              </w:rPr>
            </w:pPr>
          </w:p>
        </w:tc>
        <w:tc>
          <w:tcPr>
            <w:tcW w:w="5140" w:type="dxa"/>
            <w:gridSpan w:val="2"/>
            <w:tcBorders>
              <w:top w:val="none" w:sz="4" w:space="0" w:color="000000"/>
              <w:left w:val="none" w:sz="4" w:space="0" w:color="000000"/>
              <w:bottom w:val="none" w:sz="4" w:space="0" w:color="000000"/>
              <w:right w:val="none" w:sz="4" w:space="0" w:color="000000"/>
            </w:tcBorders>
          </w:tcPr>
          <w:p w:rsidR="00387927" w:rsidRDefault="00BF4BD7">
            <w:pPr>
              <w:rPr>
                <w:sz w:val="26"/>
                <w:szCs w:val="26"/>
              </w:rPr>
            </w:pPr>
            <w:r>
              <w:rPr>
                <w:rFonts w:ascii="Times New Roman" w:hAnsi="Times New Roman"/>
                <w:sz w:val="26"/>
                <w:szCs w:val="26"/>
              </w:rPr>
              <w:t>Приложение № 1 к договору аренды имущества областной государственной собственности, составляющего казну Иркутской области от     «___»___________ 2023 года №________</w:t>
            </w:r>
          </w:p>
        </w:tc>
      </w:tr>
    </w:tbl>
    <w:p w:rsidR="00387927" w:rsidRDefault="00387927">
      <w:pPr>
        <w:jc w:val="center"/>
        <w:outlineLvl w:val="7"/>
        <w:rPr>
          <w:sz w:val="26"/>
          <w:szCs w:val="26"/>
        </w:rPr>
      </w:pPr>
    </w:p>
    <w:p w:rsidR="00387927" w:rsidRPr="001E06F0" w:rsidRDefault="00BF4BD7">
      <w:pPr>
        <w:jc w:val="center"/>
        <w:outlineLvl w:val="7"/>
        <w:rPr>
          <w:rFonts w:ascii="Times New Roman" w:hAnsi="Times New Roman"/>
          <w:b/>
          <w:bCs/>
          <w:sz w:val="26"/>
          <w:szCs w:val="26"/>
          <w:lang w:eastAsia="en-US"/>
        </w:rPr>
      </w:pPr>
      <w:r w:rsidRPr="001E06F0">
        <w:rPr>
          <w:rFonts w:ascii="Times New Roman" w:hAnsi="Times New Roman"/>
          <w:b/>
          <w:iCs/>
          <w:sz w:val="26"/>
          <w:szCs w:val="26"/>
          <w:lang w:eastAsia="en-US"/>
        </w:rPr>
        <w:t>РАСЧЕТ АРЕНДНОЙ ПЛАТЫ</w:t>
      </w:r>
    </w:p>
    <w:p w:rsidR="00387927" w:rsidRDefault="00387927">
      <w:pPr>
        <w:jc w:val="center"/>
        <w:outlineLvl w:val="7"/>
        <w:rPr>
          <w:rFonts w:ascii="Times New Roman" w:hAnsi="Times New Roman"/>
          <w:b/>
          <w:bCs/>
          <w:sz w:val="16"/>
          <w:szCs w:val="16"/>
        </w:rPr>
      </w:pPr>
    </w:p>
    <w:p w:rsidR="00387927" w:rsidRDefault="00BF4BD7">
      <w:pPr>
        <w:jc w:val="center"/>
        <w:rPr>
          <w:rFonts w:ascii="Times New Roman" w:hAnsi="Times New Roman"/>
          <w:sz w:val="26"/>
          <w:szCs w:val="26"/>
        </w:rPr>
      </w:pPr>
      <w:r>
        <w:rPr>
          <w:rFonts w:ascii="Times New Roman" w:hAnsi="Times New Roman"/>
          <w:sz w:val="26"/>
          <w:szCs w:val="26"/>
        </w:rPr>
        <w:t xml:space="preserve">К ДОГОВОРУ АРЕНДЫ ИМУЩЕСТВА ОБЛАСНОЙ ГОСУДАРСТВЕННОЙ СОБСТВЕННОСТИ, СОСТАВЛЯЮЩЕГО КАЗНУ ИРКУТСКОЙ ОБЛАСТИ </w:t>
      </w:r>
    </w:p>
    <w:p w:rsidR="00387927" w:rsidRDefault="00BF4BD7">
      <w:pPr>
        <w:jc w:val="center"/>
        <w:rPr>
          <w:rFonts w:ascii="Times New Roman" w:hAnsi="Times New Roman"/>
          <w:sz w:val="26"/>
          <w:szCs w:val="26"/>
        </w:rPr>
      </w:pPr>
      <w:r>
        <w:rPr>
          <w:rFonts w:ascii="Times New Roman" w:hAnsi="Times New Roman"/>
          <w:sz w:val="26"/>
          <w:szCs w:val="26"/>
        </w:rPr>
        <w:t>ОТ _____________________ 20___ ГОДА № _________.</w:t>
      </w:r>
    </w:p>
    <w:p w:rsidR="00387927" w:rsidRDefault="00BF4BD7">
      <w:pPr>
        <w:jc w:val="center"/>
        <w:rPr>
          <w:rFonts w:ascii="Times New Roman" w:hAnsi="Times New Roman"/>
          <w:sz w:val="26"/>
          <w:szCs w:val="26"/>
        </w:rPr>
      </w:pPr>
      <w:r>
        <w:rPr>
          <w:rFonts w:ascii="Times New Roman" w:hAnsi="Times New Roman"/>
          <w:sz w:val="26"/>
          <w:szCs w:val="26"/>
        </w:rPr>
        <w:t>ДЕЙСТВУЕТ С _______________ ПО _______________</w:t>
      </w:r>
    </w:p>
    <w:p w:rsidR="00387927" w:rsidRDefault="00387927">
      <w:pPr>
        <w:jc w:val="center"/>
        <w:rPr>
          <w:rFonts w:ascii="Times New Roman" w:hAnsi="Times New Roman"/>
          <w:sz w:val="26"/>
          <w:szCs w:val="26"/>
        </w:rPr>
      </w:pPr>
    </w:p>
    <w:p w:rsidR="00387927" w:rsidRDefault="00BF4BD7">
      <w:pPr>
        <w:ind w:firstLine="720"/>
        <w:rPr>
          <w:rFonts w:ascii="Times New Roman" w:hAnsi="Times New Roman"/>
          <w:sz w:val="26"/>
          <w:szCs w:val="26"/>
        </w:rPr>
      </w:pPr>
      <w:r>
        <w:rPr>
          <w:rFonts w:ascii="Times New Roman" w:hAnsi="Times New Roman"/>
          <w:sz w:val="26"/>
          <w:szCs w:val="26"/>
        </w:rPr>
        <w:t>АДРЕС: ____________</w:t>
      </w:r>
    </w:p>
    <w:p w:rsidR="00387927" w:rsidRDefault="00BF4BD7">
      <w:pPr>
        <w:ind w:firstLine="720"/>
        <w:rPr>
          <w:rFonts w:ascii="Times New Roman" w:hAnsi="Times New Roman"/>
          <w:sz w:val="26"/>
          <w:szCs w:val="26"/>
        </w:rPr>
      </w:pPr>
      <w:r>
        <w:rPr>
          <w:rFonts w:ascii="Times New Roman" w:hAnsi="Times New Roman"/>
          <w:sz w:val="26"/>
          <w:szCs w:val="26"/>
        </w:rPr>
        <w:t>АРЕНДАТОР: ________________-</w:t>
      </w:r>
    </w:p>
    <w:p w:rsidR="00387927" w:rsidRDefault="00387927">
      <w:pPr>
        <w:rPr>
          <w:rFonts w:ascii="Times New Roman" w:hAnsi="Times New Roman"/>
          <w:sz w:val="26"/>
          <w:szCs w:val="26"/>
        </w:rPr>
      </w:pPr>
    </w:p>
    <w:p w:rsidR="00387927" w:rsidRDefault="00BF4BD7">
      <w:pPr>
        <w:ind w:firstLine="720"/>
        <w:jc w:val="both"/>
        <w:rPr>
          <w:rFonts w:ascii="Times New Roman" w:hAnsi="Times New Roman"/>
          <w:sz w:val="26"/>
          <w:szCs w:val="26"/>
        </w:rPr>
      </w:pPr>
      <w:r>
        <w:rPr>
          <w:rFonts w:ascii="Times New Roman" w:hAnsi="Times New Roman"/>
          <w:sz w:val="26"/>
          <w:szCs w:val="26"/>
        </w:rPr>
        <w:t>С учетом отчета об оценке от 27 июля 2023 года № 23-393, выполненного ООО «</w:t>
      </w:r>
      <w:proofErr w:type="spellStart"/>
      <w:r>
        <w:rPr>
          <w:rFonts w:ascii="Times New Roman" w:hAnsi="Times New Roman"/>
          <w:sz w:val="26"/>
          <w:szCs w:val="26"/>
        </w:rPr>
        <w:t>Десоф</w:t>
      </w:r>
      <w:proofErr w:type="spellEnd"/>
      <w:r>
        <w:rPr>
          <w:rFonts w:ascii="Times New Roman" w:hAnsi="Times New Roman"/>
          <w:sz w:val="26"/>
          <w:szCs w:val="26"/>
        </w:rPr>
        <w:t>-Консалтинг», на основании протокола аукциона от ______________ №_____</w:t>
      </w:r>
      <w:r w:rsidR="00727DFB">
        <w:rPr>
          <w:rFonts w:ascii="Times New Roman" w:hAnsi="Times New Roman"/>
          <w:sz w:val="26"/>
          <w:szCs w:val="26"/>
        </w:rPr>
        <w:t>_ размер</w:t>
      </w:r>
      <w:r>
        <w:rPr>
          <w:rFonts w:ascii="Times New Roman" w:hAnsi="Times New Roman"/>
          <w:sz w:val="26"/>
          <w:szCs w:val="26"/>
        </w:rPr>
        <w:t xml:space="preserve"> арендной </w:t>
      </w:r>
      <w:r w:rsidR="00727DFB">
        <w:rPr>
          <w:rFonts w:ascii="Times New Roman" w:hAnsi="Times New Roman"/>
          <w:sz w:val="26"/>
          <w:szCs w:val="26"/>
        </w:rPr>
        <w:t>платы в</w:t>
      </w:r>
      <w:r>
        <w:rPr>
          <w:rFonts w:ascii="Times New Roman" w:hAnsi="Times New Roman"/>
          <w:sz w:val="26"/>
          <w:szCs w:val="26"/>
        </w:rPr>
        <w:t xml:space="preserve"> год составляет:</w:t>
      </w:r>
    </w:p>
    <w:p w:rsidR="00387927" w:rsidRDefault="00BF4BD7">
      <w:pPr>
        <w:ind w:firstLine="720"/>
        <w:jc w:val="both"/>
        <w:rPr>
          <w:rFonts w:ascii="Times New Roman" w:hAnsi="Times New Roman"/>
          <w:sz w:val="26"/>
          <w:szCs w:val="26"/>
        </w:rPr>
      </w:pPr>
      <w:r>
        <w:rPr>
          <w:rFonts w:ascii="Times New Roman" w:hAnsi="Times New Roman"/>
          <w:sz w:val="26"/>
          <w:szCs w:val="26"/>
        </w:rPr>
        <w:t xml:space="preserve">Ап год = Ап </w:t>
      </w:r>
      <w:proofErr w:type="spellStart"/>
      <w:r>
        <w:rPr>
          <w:rFonts w:ascii="Times New Roman" w:hAnsi="Times New Roman"/>
          <w:sz w:val="26"/>
          <w:szCs w:val="26"/>
        </w:rPr>
        <w:t>мес</w:t>
      </w:r>
      <w:proofErr w:type="spellEnd"/>
      <w:r>
        <w:rPr>
          <w:rFonts w:ascii="Times New Roman" w:hAnsi="Times New Roman"/>
          <w:sz w:val="26"/>
          <w:szCs w:val="26"/>
        </w:rPr>
        <w:t xml:space="preserve"> * 12 </w:t>
      </w:r>
    </w:p>
    <w:p w:rsidR="00387927" w:rsidRDefault="00BF4BD7">
      <w:pPr>
        <w:ind w:firstLine="720"/>
        <w:jc w:val="both"/>
        <w:rPr>
          <w:rFonts w:ascii="Times New Roman" w:hAnsi="Times New Roman"/>
          <w:sz w:val="26"/>
          <w:szCs w:val="26"/>
        </w:rPr>
      </w:pPr>
      <w:r>
        <w:rPr>
          <w:rFonts w:ascii="Times New Roman" w:hAnsi="Times New Roman"/>
          <w:sz w:val="26"/>
          <w:szCs w:val="26"/>
        </w:rPr>
        <w:t xml:space="preserve">где </w:t>
      </w:r>
      <w:proofErr w:type="gramStart"/>
      <w:r>
        <w:rPr>
          <w:rFonts w:ascii="Times New Roman" w:hAnsi="Times New Roman"/>
          <w:sz w:val="26"/>
          <w:szCs w:val="26"/>
        </w:rPr>
        <w:t>Ап</w:t>
      </w:r>
      <w:proofErr w:type="gramEnd"/>
      <w:r>
        <w:rPr>
          <w:rFonts w:ascii="Times New Roman" w:hAnsi="Times New Roman"/>
          <w:sz w:val="26"/>
          <w:szCs w:val="26"/>
        </w:rPr>
        <w:t xml:space="preserve"> </w:t>
      </w:r>
      <w:proofErr w:type="spellStart"/>
      <w:r>
        <w:rPr>
          <w:rFonts w:ascii="Times New Roman" w:hAnsi="Times New Roman"/>
          <w:sz w:val="26"/>
          <w:szCs w:val="26"/>
        </w:rPr>
        <w:t>мес</w:t>
      </w:r>
      <w:proofErr w:type="spellEnd"/>
      <w:r>
        <w:rPr>
          <w:rFonts w:ascii="Times New Roman" w:hAnsi="Times New Roman"/>
          <w:sz w:val="26"/>
          <w:szCs w:val="26"/>
        </w:rPr>
        <w:t xml:space="preserve"> – арендная плата в месяц (без учета </w:t>
      </w:r>
      <w:r w:rsidR="00727DFB">
        <w:rPr>
          <w:rFonts w:ascii="Times New Roman" w:hAnsi="Times New Roman"/>
          <w:sz w:val="26"/>
          <w:szCs w:val="26"/>
        </w:rPr>
        <w:t>НДС)</w:t>
      </w:r>
    </w:p>
    <w:p w:rsidR="00387927" w:rsidRDefault="00BF4BD7">
      <w:pPr>
        <w:ind w:firstLine="720"/>
        <w:jc w:val="both"/>
        <w:rPr>
          <w:rFonts w:ascii="Times New Roman" w:hAnsi="Times New Roman"/>
          <w:sz w:val="26"/>
          <w:szCs w:val="26"/>
        </w:rPr>
      </w:pPr>
      <w:proofErr w:type="gramStart"/>
      <w:r>
        <w:rPr>
          <w:rFonts w:ascii="Times New Roman" w:hAnsi="Times New Roman"/>
          <w:sz w:val="26"/>
          <w:szCs w:val="26"/>
        </w:rPr>
        <w:t>12  –</w:t>
      </w:r>
      <w:proofErr w:type="gramEnd"/>
      <w:r>
        <w:rPr>
          <w:rFonts w:ascii="Times New Roman" w:hAnsi="Times New Roman"/>
          <w:sz w:val="26"/>
          <w:szCs w:val="26"/>
        </w:rPr>
        <w:t xml:space="preserve">  количество месяцев в году</w:t>
      </w:r>
    </w:p>
    <w:p w:rsidR="00387927" w:rsidRDefault="00387927">
      <w:pPr>
        <w:ind w:firstLine="720"/>
        <w:jc w:val="both"/>
        <w:rPr>
          <w:rFonts w:ascii="Times New Roman" w:hAnsi="Times New Roman"/>
          <w:sz w:val="26"/>
          <w:szCs w:val="26"/>
        </w:rPr>
      </w:pPr>
    </w:p>
    <w:p w:rsidR="00387927" w:rsidRDefault="00BF4BD7">
      <w:pPr>
        <w:ind w:firstLine="720"/>
        <w:jc w:val="both"/>
        <w:rPr>
          <w:rFonts w:ascii="Times New Roman" w:hAnsi="Times New Roman"/>
          <w:sz w:val="26"/>
          <w:szCs w:val="26"/>
        </w:rPr>
      </w:pPr>
      <w:r>
        <w:rPr>
          <w:rFonts w:ascii="Times New Roman" w:hAnsi="Times New Roman"/>
          <w:sz w:val="26"/>
          <w:szCs w:val="26"/>
        </w:rPr>
        <w:t>НДС по ставке, установленной п. 3 ст. 164 НК РФ Арендатор оплачивает самостоятельно по реквизитам, уточненным в ИФНС по месту регистрации Арендатора.</w:t>
      </w:r>
    </w:p>
    <w:p w:rsidR="00387927" w:rsidRDefault="00BF4BD7">
      <w:pPr>
        <w:ind w:firstLine="720"/>
        <w:jc w:val="both"/>
        <w:rPr>
          <w:rFonts w:ascii="Times New Roman" w:hAnsi="Times New Roman"/>
          <w:sz w:val="26"/>
          <w:szCs w:val="26"/>
        </w:rPr>
      </w:pPr>
      <w:r>
        <w:rPr>
          <w:rFonts w:ascii="Times New Roman" w:hAnsi="Times New Roman"/>
          <w:sz w:val="26"/>
          <w:szCs w:val="26"/>
        </w:rPr>
        <w:t>ВНИМАНИЕ: Арендная плата вносится Арендатором ежемесячно и подлежит оплате до 5-го числа текущего месяца на счет Арендодателя в размере 100 %, без учета НДС. В платежном поручении (квитанции) следует указывать адрес объектов, № договора, КБК по договору (основной платеж, пени); расчетный счет, ИНН, КПП, ОКТМО Арендодателя.</w:t>
      </w:r>
    </w:p>
    <w:p w:rsidR="00387927" w:rsidRDefault="00387927">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4926"/>
        <w:gridCol w:w="2380"/>
      </w:tblGrid>
      <w:tr w:rsidR="00387927">
        <w:trPr>
          <w:trHeight w:val="255"/>
        </w:trPr>
        <w:tc>
          <w:tcPr>
            <w:tcW w:w="2156"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bCs/>
                <w:sz w:val="22"/>
                <w:szCs w:val="22"/>
              </w:rPr>
            </w:pPr>
            <w:r>
              <w:rPr>
                <w:rFonts w:ascii="Times New Roman" w:hAnsi="Times New Roman"/>
                <w:b/>
                <w:sz w:val="22"/>
                <w:szCs w:val="22"/>
              </w:rPr>
              <w:t>Наименование</w:t>
            </w:r>
          </w:p>
        </w:tc>
        <w:tc>
          <w:tcPr>
            <w:tcW w:w="4926"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bCs/>
                <w:sz w:val="22"/>
                <w:szCs w:val="22"/>
              </w:rPr>
            </w:pPr>
            <w:r>
              <w:rPr>
                <w:rFonts w:ascii="Times New Roman" w:hAnsi="Times New Roman"/>
                <w:b/>
                <w:sz w:val="22"/>
                <w:szCs w:val="22"/>
              </w:rPr>
              <w:t>Банковские реквизиты</w:t>
            </w:r>
          </w:p>
        </w:tc>
        <w:tc>
          <w:tcPr>
            <w:tcW w:w="2380"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bCs/>
                <w:sz w:val="22"/>
                <w:szCs w:val="22"/>
              </w:rPr>
            </w:pPr>
            <w:r>
              <w:rPr>
                <w:rFonts w:ascii="Times New Roman" w:hAnsi="Times New Roman"/>
                <w:b/>
                <w:sz w:val="22"/>
                <w:szCs w:val="22"/>
              </w:rPr>
              <w:t>Получатель</w:t>
            </w:r>
          </w:p>
        </w:tc>
      </w:tr>
      <w:tr w:rsidR="00387927">
        <w:trPr>
          <w:trHeight w:val="2399"/>
        </w:trPr>
        <w:tc>
          <w:tcPr>
            <w:tcW w:w="2156" w:type="dxa"/>
            <w:tcBorders>
              <w:top w:val="single" w:sz="4" w:space="0" w:color="000000"/>
              <w:left w:val="single" w:sz="4" w:space="0" w:color="000000"/>
              <w:bottom w:val="single" w:sz="4" w:space="0" w:color="000000"/>
              <w:right w:val="single" w:sz="4" w:space="0" w:color="000000"/>
            </w:tcBorders>
          </w:tcPr>
          <w:p w:rsidR="00387927" w:rsidRDefault="00BF4BD7">
            <w:pPr>
              <w:rPr>
                <w:sz w:val="22"/>
                <w:szCs w:val="22"/>
              </w:rPr>
            </w:pPr>
            <w:r>
              <w:rPr>
                <w:rFonts w:ascii="Times New Roman" w:hAnsi="Times New Roman"/>
                <w:sz w:val="22"/>
                <w:szCs w:val="22"/>
              </w:rPr>
              <w:t>Арендная плата за нежилое помещение ____________</w:t>
            </w:r>
          </w:p>
          <w:p w:rsidR="00387927" w:rsidRDefault="00387927">
            <w:pPr>
              <w:rPr>
                <w:sz w:val="22"/>
                <w:szCs w:val="22"/>
              </w:rPr>
            </w:pPr>
          </w:p>
          <w:p w:rsidR="00387927" w:rsidRDefault="00BF4BD7">
            <w:pPr>
              <w:rPr>
                <w:sz w:val="22"/>
                <w:szCs w:val="22"/>
              </w:rPr>
            </w:pPr>
            <w:r>
              <w:rPr>
                <w:rFonts w:ascii="Times New Roman" w:hAnsi="Times New Roman"/>
                <w:sz w:val="22"/>
                <w:szCs w:val="22"/>
              </w:rPr>
              <w:t xml:space="preserve">Договор от ___________            в размере ________ руб. в месяц, без НДС </w:t>
            </w:r>
          </w:p>
          <w:p w:rsidR="00387927" w:rsidRDefault="00387927">
            <w:pPr>
              <w:rPr>
                <w:rFonts w:ascii="Times New Roman" w:hAnsi="Times New Roman"/>
                <w:sz w:val="22"/>
                <w:szCs w:val="22"/>
              </w:rPr>
            </w:pPr>
          </w:p>
        </w:tc>
        <w:tc>
          <w:tcPr>
            <w:tcW w:w="4926" w:type="dxa"/>
            <w:tcBorders>
              <w:top w:val="single" w:sz="4" w:space="0" w:color="000000"/>
              <w:left w:val="single" w:sz="4" w:space="0" w:color="000000"/>
              <w:bottom w:val="single" w:sz="4" w:space="0" w:color="000000"/>
              <w:right w:val="single" w:sz="4" w:space="0" w:color="000000"/>
            </w:tcBorders>
          </w:tcPr>
          <w:p w:rsidR="00387927" w:rsidRDefault="00BF4BD7">
            <w:pPr>
              <w:pStyle w:val="ConsPlusNormal"/>
              <w:rPr>
                <w:szCs w:val="22"/>
              </w:rPr>
            </w:pPr>
            <w:r>
              <w:rPr>
                <w:rFonts w:ascii="Times New Roman" w:hAnsi="Times New Roman" w:cs="Times New Roman" w:hint="eastAsia"/>
                <w:szCs w:val="22"/>
              </w:rPr>
              <w:t>УФК</w:t>
            </w:r>
            <w:r>
              <w:rPr>
                <w:rFonts w:ascii="Times New Roman" w:hAnsi="Times New Roman" w:cs="Times New Roman"/>
                <w:szCs w:val="22"/>
              </w:rPr>
              <w:t xml:space="preserve"> </w:t>
            </w:r>
            <w:r>
              <w:rPr>
                <w:rFonts w:ascii="Times New Roman" w:hAnsi="Times New Roman" w:cs="Times New Roman" w:hint="eastAsia"/>
                <w:szCs w:val="22"/>
              </w:rPr>
              <w:t>по</w:t>
            </w:r>
            <w:r>
              <w:rPr>
                <w:rFonts w:ascii="Times New Roman" w:hAnsi="Times New Roman" w:cs="Times New Roman"/>
                <w:szCs w:val="22"/>
              </w:rPr>
              <w:t xml:space="preserve"> </w:t>
            </w:r>
            <w:r>
              <w:rPr>
                <w:rFonts w:ascii="Times New Roman" w:hAnsi="Times New Roman" w:cs="Times New Roman" w:hint="eastAsia"/>
                <w:szCs w:val="22"/>
              </w:rPr>
              <w:t>Иркутской</w:t>
            </w:r>
            <w:r>
              <w:rPr>
                <w:rFonts w:ascii="Times New Roman" w:hAnsi="Times New Roman" w:cs="Times New Roman"/>
                <w:szCs w:val="22"/>
              </w:rPr>
              <w:t xml:space="preserve"> </w:t>
            </w:r>
            <w:r>
              <w:rPr>
                <w:rFonts w:ascii="Times New Roman" w:hAnsi="Times New Roman" w:cs="Times New Roman" w:hint="eastAsia"/>
                <w:szCs w:val="22"/>
              </w:rPr>
              <w:t>области</w:t>
            </w:r>
            <w:r>
              <w:rPr>
                <w:rFonts w:ascii="Times New Roman" w:hAnsi="Times New Roman" w:cs="Times New Roman"/>
                <w:szCs w:val="22"/>
              </w:rPr>
              <w:t xml:space="preserve"> (</w:t>
            </w:r>
            <w:r>
              <w:rPr>
                <w:rFonts w:ascii="Times New Roman" w:hAnsi="Times New Roman" w:cs="Times New Roman" w:hint="eastAsia"/>
                <w:szCs w:val="22"/>
              </w:rPr>
              <w:t>министерство</w:t>
            </w:r>
            <w:r>
              <w:rPr>
                <w:rFonts w:ascii="Times New Roman" w:hAnsi="Times New Roman" w:cs="Times New Roman"/>
                <w:szCs w:val="22"/>
              </w:rPr>
              <w:t xml:space="preserve"> </w:t>
            </w:r>
            <w:r>
              <w:rPr>
                <w:rFonts w:ascii="Times New Roman" w:hAnsi="Times New Roman" w:cs="Times New Roman" w:hint="eastAsia"/>
                <w:szCs w:val="22"/>
              </w:rPr>
              <w:t>имущественных</w:t>
            </w:r>
            <w:r>
              <w:rPr>
                <w:rFonts w:ascii="Times New Roman" w:hAnsi="Times New Roman" w:cs="Times New Roman"/>
                <w:szCs w:val="22"/>
              </w:rPr>
              <w:t xml:space="preserve"> </w:t>
            </w:r>
            <w:r>
              <w:rPr>
                <w:rFonts w:ascii="Times New Roman" w:hAnsi="Times New Roman" w:cs="Times New Roman" w:hint="eastAsia"/>
                <w:szCs w:val="22"/>
              </w:rPr>
              <w:t>отношений</w:t>
            </w:r>
            <w:r>
              <w:rPr>
                <w:rFonts w:ascii="Times New Roman" w:hAnsi="Times New Roman" w:cs="Times New Roman"/>
                <w:szCs w:val="22"/>
              </w:rPr>
              <w:t xml:space="preserve"> </w:t>
            </w:r>
            <w:r>
              <w:rPr>
                <w:rFonts w:ascii="Times New Roman" w:hAnsi="Times New Roman" w:cs="Times New Roman" w:hint="eastAsia"/>
                <w:szCs w:val="22"/>
              </w:rPr>
              <w:t>Иркутской</w:t>
            </w:r>
            <w:r>
              <w:rPr>
                <w:rFonts w:ascii="Times New Roman" w:hAnsi="Times New Roman" w:cs="Times New Roman"/>
                <w:szCs w:val="22"/>
              </w:rPr>
              <w:t xml:space="preserve"> </w:t>
            </w:r>
            <w:r>
              <w:rPr>
                <w:rFonts w:ascii="Times New Roman" w:hAnsi="Times New Roman" w:cs="Times New Roman" w:hint="eastAsia"/>
                <w:szCs w:val="22"/>
              </w:rPr>
              <w:t>области</w:t>
            </w:r>
            <w:r>
              <w:rPr>
                <w:rFonts w:ascii="Times New Roman" w:hAnsi="Times New Roman" w:cs="Times New Roman"/>
                <w:szCs w:val="22"/>
              </w:rPr>
              <w:t>)</w:t>
            </w:r>
          </w:p>
          <w:p w:rsidR="00387927" w:rsidRDefault="00BF4BD7">
            <w:pPr>
              <w:pStyle w:val="ConsPlusNormal"/>
              <w:rPr>
                <w:szCs w:val="22"/>
              </w:rPr>
            </w:pPr>
            <w:r>
              <w:rPr>
                <w:rFonts w:ascii="Times New Roman" w:hAnsi="Times New Roman" w:cs="Times New Roman" w:hint="eastAsia"/>
                <w:szCs w:val="22"/>
              </w:rPr>
              <w:t>ИНН</w:t>
            </w:r>
            <w:r>
              <w:rPr>
                <w:rFonts w:ascii="Times New Roman" w:hAnsi="Times New Roman" w:cs="Times New Roman"/>
                <w:szCs w:val="22"/>
              </w:rPr>
              <w:t xml:space="preserve"> 3808174613 </w:t>
            </w:r>
            <w:r>
              <w:rPr>
                <w:rFonts w:ascii="Times New Roman" w:hAnsi="Times New Roman" w:cs="Times New Roman" w:hint="eastAsia"/>
                <w:szCs w:val="22"/>
              </w:rPr>
              <w:t>КПП</w:t>
            </w:r>
            <w:r>
              <w:rPr>
                <w:rFonts w:ascii="Times New Roman" w:hAnsi="Times New Roman" w:cs="Times New Roman"/>
                <w:szCs w:val="22"/>
              </w:rPr>
              <w:t xml:space="preserve"> 380801001</w:t>
            </w:r>
          </w:p>
          <w:p w:rsidR="00387927" w:rsidRDefault="00BF4BD7">
            <w:pPr>
              <w:pStyle w:val="ConsPlusNormal"/>
              <w:rPr>
                <w:szCs w:val="22"/>
              </w:rPr>
            </w:pPr>
            <w:r>
              <w:rPr>
                <w:rFonts w:ascii="Times New Roman" w:hAnsi="Times New Roman" w:cs="Times New Roman" w:hint="eastAsia"/>
                <w:szCs w:val="22"/>
              </w:rPr>
              <w:t>Единый</w:t>
            </w:r>
            <w:r>
              <w:rPr>
                <w:rFonts w:ascii="Times New Roman" w:hAnsi="Times New Roman" w:cs="Times New Roman"/>
                <w:szCs w:val="22"/>
              </w:rPr>
              <w:t xml:space="preserve"> </w:t>
            </w:r>
            <w:r>
              <w:rPr>
                <w:rFonts w:ascii="Times New Roman" w:hAnsi="Times New Roman" w:cs="Times New Roman" w:hint="eastAsia"/>
                <w:szCs w:val="22"/>
              </w:rPr>
              <w:t>казначейский</w:t>
            </w:r>
            <w:r>
              <w:rPr>
                <w:rFonts w:ascii="Times New Roman" w:hAnsi="Times New Roman" w:cs="Times New Roman"/>
                <w:szCs w:val="22"/>
              </w:rPr>
              <w:t xml:space="preserve"> </w:t>
            </w:r>
            <w:r>
              <w:rPr>
                <w:rFonts w:ascii="Times New Roman" w:hAnsi="Times New Roman" w:cs="Times New Roman" w:hint="eastAsia"/>
                <w:szCs w:val="22"/>
              </w:rPr>
              <w:t>счет</w:t>
            </w:r>
            <w:r>
              <w:rPr>
                <w:rFonts w:ascii="Times New Roman" w:hAnsi="Times New Roman" w:cs="Times New Roman"/>
                <w:szCs w:val="22"/>
              </w:rPr>
              <w:t xml:space="preserve"> 40102810145370000026</w:t>
            </w:r>
          </w:p>
          <w:p w:rsidR="00387927" w:rsidRDefault="00BF4BD7">
            <w:pPr>
              <w:pStyle w:val="ConsPlusNormal"/>
              <w:rPr>
                <w:szCs w:val="22"/>
              </w:rPr>
            </w:pPr>
            <w:r>
              <w:rPr>
                <w:rFonts w:ascii="Times New Roman" w:hAnsi="Times New Roman" w:cs="Times New Roman" w:hint="eastAsia"/>
                <w:szCs w:val="22"/>
              </w:rPr>
              <w:t>Казначейский</w:t>
            </w:r>
            <w:r>
              <w:rPr>
                <w:rFonts w:ascii="Times New Roman" w:hAnsi="Times New Roman" w:cs="Times New Roman"/>
                <w:szCs w:val="22"/>
              </w:rPr>
              <w:t xml:space="preserve"> </w:t>
            </w:r>
            <w:r>
              <w:rPr>
                <w:rFonts w:ascii="Times New Roman" w:hAnsi="Times New Roman" w:cs="Times New Roman" w:hint="eastAsia"/>
                <w:szCs w:val="22"/>
              </w:rPr>
              <w:t>счет</w:t>
            </w:r>
            <w:r>
              <w:rPr>
                <w:rFonts w:ascii="Times New Roman" w:hAnsi="Times New Roman" w:cs="Times New Roman"/>
                <w:szCs w:val="22"/>
              </w:rPr>
              <w:t xml:space="preserve"> 03100643000000013400</w:t>
            </w:r>
          </w:p>
          <w:p w:rsidR="00387927" w:rsidRDefault="00BF4BD7">
            <w:pPr>
              <w:pStyle w:val="ConsPlusNormal"/>
              <w:rPr>
                <w:szCs w:val="22"/>
              </w:rPr>
            </w:pPr>
            <w:r>
              <w:rPr>
                <w:rFonts w:ascii="Times New Roman" w:hAnsi="Times New Roman" w:cs="Times New Roman" w:hint="eastAsia"/>
                <w:szCs w:val="22"/>
              </w:rPr>
              <w:t>Банк</w:t>
            </w:r>
            <w:r>
              <w:rPr>
                <w:rFonts w:ascii="Times New Roman" w:hAnsi="Times New Roman" w:cs="Times New Roman"/>
                <w:szCs w:val="22"/>
              </w:rPr>
              <w:t xml:space="preserve"> </w:t>
            </w:r>
            <w:r>
              <w:rPr>
                <w:rFonts w:ascii="Times New Roman" w:hAnsi="Times New Roman" w:cs="Times New Roman" w:hint="eastAsia"/>
                <w:szCs w:val="22"/>
              </w:rPr>
              <w:t>получателя</w:t>
            </w:r>
            <w:r>
              <w:rPr>
                <w:rFonts w:ascii="Times New Roman" w:hAnsi="Times New Roman" w:cs="Times New Roman"/>
                <w:szCs w:val="22"/>
              </w:rPr>
              <w:t xml:space="preserve">: </w:t>
            </w:r>
            <w:r>
              <w:rPr>
                <w:rFonts w:ascii="Times New Roman" w:hAnsi="Times New Roman" w:cs="Times New Roman" w:hint="eastAsia"/>
                <w:szCs w:val="22"/>
              </w:rPr>
              <w:t>Отделение</w:t>
            </w:r>
            <w:r>
              <w:rPr>
                <w:rFonts w:ascii="Times New Roman" w:hAnsi="Times New Roman" w:cs="Times New Roman"/>
                <w:szCs w:val="22"/>
              </w:rPr>
              <w:t xml:space="preserve"> </w:t>
            </w:r>
            <w:r>
              <w:rPr>
                <w:rFonts w:ascii="Times New Roman" w:hAnsi="Times New Roman" w:cs="Times New Roman" w:hint="eastAsia"/>
                <w:szCs w:val="22"/>
              </w:rPr>
              <w:t>Иркутск</w:t>
            </w:r>
            <w:r>
              <w:rPr>
                <w:rFonts w:ascii="Times New Roman" w:hAnsi="Times New Roman" w:cs="Times New Roman"/>
                <w:szCs w:val="22"/>
              </w:rPr>
              <w:t xml:space="preserve"> </w:t>
            </w:r>
            <w:r>
              <w:rPr>
                <w:rFonts w:ascii="Times New Roman" w:hAnsi="Times New Roman" w:cs="Times New Roman" w:hint="eastAsia"/>
                <w:szCs w:val="22"/>
              </w:rPr>
              <w:t>Банка</w:t>
            </w:r>
            <w:r>
              <w:rPr>
                <w:rFonts w:ascii="Times New Roman" w:hAnsi="Times New Roman" w:cs="Times New Roman"/>
                <w:szCs w:val="22"/>
              </w:rPr>
              <w:t xml:space="preserve"> </w:t>
            </w:r>
            <w:r>
              <w:rPr>
                <w:rFonts w:ascii="Times New Roman" w:hAnsi="Times New Roman" w:cs="Times New Roman" w:hint="eastAsia"/>
                <w:szCs w:val="22"/>
              </w:rPr>
              <w:t>России</w:t>
            </w:r>
            <w:r>
              <w:rPr>
                <w:rFonts w:ascii="Times New Roman" w:hAnsi="Times New Roman" w:cs="Times New Roman"/>
                <w:szCs w:val="22"/>
              </w:rPr>
              <w:t>//</w:t>
            </w:r>
            <w:r>
              <w:rPr>
                <w:rFonts w:ascii="Times New Roman" w:hAnsi="Times New Roman" w:cs="Times New Roman" w:hint="eastAsia"/>
                <w:szCs w:val="22"/>
              </w:rPr>
              <w:t>УФК</w:t>
            </w:r>
            <w:r>
              <w:rPr>
                <w:rFonts w:ascii="Times New Roman" w:hAnsi="Times New Roman" w:cs="Times New Roman"/>
                <w:szCs w:val="22"/>
              </w:rPr>
              <w:t xml:space="preserve"> </w:t>
            </w:r>
            <w:r>
              <w:rPr>
                <w:rFonts w:ascii="Times New Roman" w:hAnsi="Times New Roman" w:cs="Times New Roman" w:hint="eastAsia"/>
                <w:szCs w:val="22"/>
              </w:rPr>
              <w:t>по</w:t>
            </w:r>
            <w:r>
              <w:rPr>
                <w:rFonts w:ascii="Times New Roman" w:hAnsi="Times New Roman" w:cs="Times New Roman"/>
                <w:szCs w:val="22"/>
              </w:rPr>
              <w:t xml:space="preserve"> </w:t>
            </w:r>
            <w:r>
              <w:rPr>
                <w:rFonts w:ascii="Times New Roman" w:hAnsi="Times New Roman" w:cs="Times New Roman" w:hint="eastAsia"/>
                <w:szCs w:val="22"/>
              </w:rPr>
              <w:t>Иркутской</w:t>
            </w:r>
            <w:r>
              <w:rPr>
                <w:rFonts w:ascii="Times New Roman" w:hAnsi="Times New Roman" w:cs="Times New Roman"/>
                <w:szCs w:val="22"/>
              </w:rPr>
              <w:t xml:space="preserve"> </w:t>
            </w:r>
            <w:r>
              <w:rPr>
                <w:rFonts w:ascii="Times New Roman" w:hAnsi="Times New Roman" w:cs="Times New Roman" w:hint="eastAsia"/>
                <w:szCs w:val="22"/>
              </w:rPr>
              <w:t>области</w:t>
            </w:r>
            <w:r>
              <w:rPr>
                <w:rFonts w:ascii="Times New Roman" w:hAnsi="Times New Roman" w:cs="Times New Roman"/>
                <w:szCs w:val="22"/>
              </w:rPr>
              <w:t xml:space="preserve"> </w:t>
            </w:r>
            <w:r>
              <w:rPr>
                <w:rFonts w:ascii="Times New Roman" w:hAnsi="Times New Roman" w:cs="Times New Roman" w:hint="eastAsia"/>
                <w:szCs w:val="22"/>
              </w:rPr>
              <w:t>г</w:t>
            </w:r>
            <w:r>
              <w:rPr>
                <w:rFonts w:ascii="Times New Roman" w:hAnsi="Times New Roman" w:cs="Times New Roman"/>
                <w:szCs w:val="22"/>
              </w:rPr>
              <w:t xml:space="preserve">. </w:t>
            </w:r>
            <w:r>
              <w:rPr>
                <w:rFonts w:ascii="Times New Roman" w:hAnsi="Times New Roman" w:cs="Times New Roman" w:hint="eastAsia"/>
                <w:szCs w:val="22"/>
              </w:rPr>
              <w:t>Иркутск</w:t>
            </w:r>
          </w:p>
          <w:p w:rsidR="00387927" w:rsidRDefault="00BF4BD7">
            <w:pPr>
              <w:pStyle w:val="ConsPlusNormal"/>
              <w:rPr>
                <w:szCs w:val="22"/>
              </w:rPr>
            </w:pPr>
            <w:r>
              <w:rPr>
                <w:rFonts w:ascii="Times New Roman" w:hAnsi="Times New Roman" w:cs="Times New Roman" w:hint="eastAsia"/>
                <w:szCs w:val="22"/>
              </w:rPr>
              <w:t>БИК</w:t>
            </w:r>
            <w:r>
              <w:rPr>
                <w:rFonts w:ascii="Times New Roman" w:hAnsi="Times New Roman" w:cs="Times New Roman"/>
                <w:szCs w:val="22"/>
              </w:rPr>
              <w:t xml:space="preserve"> 012520101</w:t>
            </w:r>
          </w:p>
          <w:p w:rsidR="00387927" w:rsidRDefault="00BF4BD7">
            <w:pPr>
              <w:pStyle w:val="ConsPlusNormal"/>
              <w:rPr>
                <w:szCs w:val="22"/>
              </w:rPr>
            </w:pPr>
            <w:r>
              <w:rPr>
                <w:rFonts w:ascii="Times New Roman" w:hAnsi="Times New Roman" w:cs="Times New Roman" w:hint="eastAsia"/>
                <w:szCs w:val="22"/>
              </w:rPr>
              <w:t>КБК</w:t>
            </w:r>
            <w:r>
              <w:rPr>
                <w:rFonts w:ascii="Times New Roman" w:hAnsi="Times New Roman" w:cs="Times New Roman"/>
                <w:szCs w:val="22"/>
              </w:rPr>
              <w:t xml:space="preserve"> 813 11105072020000 120</w:t>
            </w:r>
          </w:p>
          <w:p w:rsidR="00387927" w:rsidRDefault="00BF4BD7">
            <w:pPr>
              <w:rPr>
                <w:rFonts w:ascii="Times New Roman" w:hAnsi="Times New Roman"/>
                <w:sz w:val="22"/>
                <w:szCs w:val="22"/>
              </w:rPr>
            </w:pPr>
            <w:r>
              <w:rPr>
                <w:rFonts w:ascii="Times New Roman" w:hAnsi="Times New Roman" w:hint="eastAsia"/>
                <w:sz w:val="22"/>
                <w:szCs w:val="22"/>
              </w:rPr>
              <w:t>ОКТМО</w:t>
            </w:r>
            <w:r>
              <w:rPr>
                <w:rFonts w:ascii="Times New Roman" w:hAnsi="Times New Roman"/>
                <w:sz w:val="22"/>
                <w:szCs w:val="22"/>
              </w:rPr>
              <w:t xml:space="preserve"> 25701000</w:t>
            </w:r>
          </w:p>
        </w:tc>
        <w:tc>
          <w:tcPr>
            <w:tcW w:w="2380" w:type="dxa"/>
            <w:tcBorders>
              <w:top w:val="single" w:sz="4" w:space="0" w:color="000000"/>
              <w:left w:val="single" w:sz="4" w:space="0" w:color="000000"/>
              <w:bottom w:val="single" w:sz="4" w:space="0" w:color="000000"/>
              <w:right w:val="single" w:sz="4" w:space="0" w:color="000000"/>
            </w:tcBorders>
          </w:tcPr>
          <w:p w:rsidR="00387927" w:rsidRDefault="00BF4BD7">
            <w:pPr>
              <w:rPr>
                <w:rFonts w:ascii="Times New Roman" w:hAnsi="Times New Roman"/>
                <w:sz w:val="22"/>
                <w:szCs w:val="22"/>
              </w:rPr>
            </w:pPr>
            <w:r>
              <w:rPr>
                <w:rFonts w:ascii="Times New Roman" w:hAnsi="Times New Roman"/>
                <w:sz w:val="22"/>
                <w:szCs w:val="22"/>
              </w:rPr>
              <w:t>Министерство имущественных отношений Иркутской области</w:t>
            </w:r>
          </w:p>
        </w:tc>
      </w:tr>
    </w:tbl>
    <w:p w:rsidR="00387927" w:rsidRDefault="00387927">
      <w:pPr>
        <w:rPr>
          <w:sz w:val="26"/>
          <w:szCs w:val="26"/>
        </w:rPr>
      </w:pPr>
    </w:p>
    <w:p w:rsidR="00387927" w:rsidRDefault="00387927">
      <w:pPr>
        <w:rPr>
          <w:rFonts w:ascii="Times New Roman" w:hAnsi="Times New Roman"/>
          <w:sz w:val="26"/>
          <w:szCs w:val="26"/>
        </w:rPr>
      </w:pPr>
    </w:p>
    <w:tbl>
      <w:tblPr>
        <w:tblStyle w:val="af0"/>
        <w:tblW w:w="0" w:type="auto"/>
        <w:tblLayout w:type="fixed"/>
        <w:tblLook w:val="04A0" w:firstRow="1" w:lastRow="0" w:firstColumn="1" w:lastColumn="0" w:noHBand="0" w:noVBand="1"/>
      </w:tblPr>
      <w:tblGrid>
        <w:gridCol w:w="3792"/>
        <w:gridCol w:w="992"/>
        <w:gridCol w:w="851"/>
        <w:gridCol w:w="3936"/>
      </w:tblGrid>
      <w:tr w:rsidR="00387927">
        <w:tc>
          <w:tcPr>
            <w:tcW w:w="3792" w:type="dxa"/>
            <w:tcBorders>
              <w:top w:val="none" w:sz="4" w:space="0" w:color="000000"/>
              <w:left w:val="none" w:sz="4" w:space="0" w:color="000000"/>
              <w:bottom w:val="none" w:sz="4" w:space="0" w:color="000000"/>
              <w:right w:val="none" w:sz="4" w:space="0" w:color="000000"/>
            </w:tcBorders>
          </w:tcPr>
          <w:p w:rsidR="00387927" w:rsidRDefault="00BF4BD7">
            <w:pPr>
              <w:pStyle w:val="ConsPlusNormal"/>
              <w:outlineLvl w:val="1"/>
              <w:rPr>
                <w:sz w:val="26"/>
                <w:szCs w:val="26"/>
              </w:rPr>
            </w:pPr>
            <w:r>
              <w:rPr>
                <w:rFonts w:ascii="Times New Roman" w:hAnsi="Times New Roman" w:cs="Times New Roman"/>
                <w:sz w:val="26"/>
                <w:szCs w:val="26"/>
              </w:rPr>
              <w:t xml:space="preserve">Арендодатель </w:t>
            </w:r>
          </w:p>
          <w:p w:rsidR="00387927" w:rsidRDefault="00387927">
            <w:pPr>
              <w:pStyle w:val="ConsPlusNormal"/>
              <w:outlineLvl w:val="1"/>
              <w:rPr>
                <w:sz w:val="26"/>
                <w:szCs w:val="26"/>
              </w:rPr>
            </w:pPr>
          </w:p>
          <w:p w:rsidR="00387927" w:rsidRDefault="00BF4BD7">
            <w:pPr>
              <w:pStyle w:val="ConsPlusNormal"/>
              <w:outlineLvl w:val="1"/>
              <w:rPr>
                <w:rFonts w:ascii="Times New Roman" w:hAnsi="Times New Roman" w:cs="Times New Roman"/>
                <w:sz w:val="26"/>
                <w:szCs w:val="26"/>
              </w:rPr>
            </w:pPr>
            <w:r>
              <w:rPr>
                <w:rFonts w:ascii="Times New Roman" w:hAnsi="Times New Roman" w:cs="Times New Roman"/>
                <w:sz w:val="26"/>
                <w:szCs w:val="26"/>
              </w:rPr>
              <w:t>_________________</w:t>
            </w:r>
          </w:p>
        </w:tc>
        <w:tc>
          <w:tcPr>
            <w:tcW w:w="1843" w:type="dxa"/>
            <w:gridSpan w:val="2"/>
            <w:tcBorders>
              <w:top w:val="none" w:sz="4" w:space="0" w:color="000000"/>
              <w:left w:val="none" w:sz="4" w:space="0" w:color="000000"/>
              <w:bottom w:val="none" w:sz="4" w:space="0" w:color="000000"/>
              <w:right w:val="none" w:sz="4" w:space="0" w:color="000000"/>
            </w:tcBorders>
          </w:tcPr>
          <w:p w:rsidR="00387927" w:rsidRDefault="00387927">
            <w:pPr>
              <w:pStyle w:val="ConsPlusNormal"/>
              <w:outlineLvl w:val="1"/>
              <w:rPr>
                <w:rFonts w:ascii="Times New Roman" w:hAnsi="Times New Roman" w:cs="Times New Roman"/>
                <w:sz w:val="26"/>
                <w:szCs w:val="26"/>
              </w:rPr>
            </w:pPr>
          </w:p>
        </w:tc>
        <w:tc>
          <w:tcPr>
            <w:tcW w:w="3936" w:type="dxa"/>
            <w:tcBorders>
              <w:top w:val="none" w:sz="4" w:space="0" w:color="000000"/>
              <w:left w:val="none" w:sz="4" w:space="0" w:color="000000"/>
              <w:bottom w:val="none" w:sz="4" w:space="0" w:color="000000"/>
              <w:right w:val="none" w:sz="4" w:space="0" w:color="000000"/>
            </w:tcBorders>
          </w:tcPr>
          <w:p w:rsidR="00387927" w:rsidRDefault="00BF4BD7">
            <w:pPr>
              <w:pStyle w:val="ConsPlusNormal"/>
              <w:outlineLvl w:val="1"/>
              <w:rPr>
                <w:sz w:val="26"/>
                <w:szCs w:val="26"/>
              </w:rPr>
            </w:pPr>
            <w:r>
              <w:rPr>
                <w:rFonts w:ascii="Times New Roman" w:hAnsi="Times New Roman" w:cs="Times New Roman"/>
                <w:sz w:val="26"/>
                <w:szCs w:val="26"/>
              </w:rPr>
              <w:t xml:space="preserve">  Арендатор</w:t>
            </w:r>
          </w:p>
          <w:p w:rsidR="00387927" w:rsidRDefault="00387927">
            <w:pPr>
              <w:pStyle w:val="ConsPlusNormal"/>
              <w:outlineLvl w:val="1"/>
              <w:rPr>
                <w:sz w:val="26"/>
                <w:szCs w:val="26"/>
              </w:rPr>
            </w:pPr>
          </w:p>
          <w:p w:rsidR="00387927" w:rsidRDefault="00BF4BD7">
            <w:pPr>
              <w:pStyle w:val="ConsPlusNormal"/>
              <w:outlineLvl w:val="1"/>
              <w:rPr>
                <w:rFonts w:ascii="Times New Roman" w:hAnsi="Times New Roman" w:cs="Times New Roman"/>
                <w:sz w:val="26"/>
                <w:szCs w:val="26"/>
              </w:rPr>
            </w:pPr>
            <w:r>
              <w:rPr>
                <w:rFonts w:ascii="Times New Roman" w:hAnsi="Times New Roman" w:cs="Times New Roman"/>
                <w:sz w:val="26"/>
                <w:szCs w:val="26"/>
              </w:rPr>
              <w:t>_________________</w:t>
            </w:r>
          </w:p>
          <w:p w:rsidR="00387927" w:rsidRDefault="00387927">
            <w:pPr>
              <w:pStyle w:val="ConsPlusNormal"/>
              <w:outlineLvl w:val="1"/>
              <w:rPr>
                <w:rFonts w:ascii="Times New Roman" w:hAnsi="Times New Roman" w:cs="Times New Roman"/>
                <w:sz w:val="26"/>
                <w:szCs w:val="26"/>
              </w:rPr>
            </w:pPr>
          </w:p>
        </w:tc>
      </w:tr>
      <w:tr w:rsidR="00387927">
        <w:tc>
          <w:tcPr>
            <w:tcW w:w="4784" w:type="dxa"/>
            <w:gridSpan w:val="2"/>
            <w:tcBorders>
              <w:top w:val="none" w:sz="4" w:space="0" w:color="000000"/>
              <w:left w:val="none" w:sz="4" w:space="0" w:color="000000"/>
              <w:bottom w:val="none" w:sz="4" w:space="0" w:color="000000"/>
              <w:right w:val="none" w:sz="4" w:space="0" w:color="000000"/>
            </w:tcBorders>
          </w:tcPr>
          <w:p w:rsidR="00387927" w:rsidRDefault="00BF4BD7">
            <w:pPr>
              <w:rPr>
                <w:sz w:val="26"/>
                <w:szCs w:val="26"/>
              </w:rPr>
            </w:pPr>
            <w:r>
              <w:rPr>
                <w:rFonts w:ascii="Times New Roman" w:hAnsi="Times New Roman"/>
                <w:sz w:val="26"/>
                <w:szCs w:val="26"/>
              </w:rPr>
              <w:t xml:space="preserve">                                                                              </w:t>
            </w:r>
          </w:p>
        </w:tc>
        <w:tc>
          <w:tcPr>
            <w:tcW w:w="4786" w:type="dxa"/>
            <w:gridSpan w:val="2"/>
            <w:tcBorders>
              <w:top w:val="none" w:sz="4" w:space="0" w:color="000000"/>
              <w:left w:val="none" w:sz="4" w:space="0" w:color="000000"/>
              <w:bottom w:val="none" w:sz="4" w:space="0" w:color="000000"/>
              <w:right w:val="none" w:sz="4" w:space="0" w:color="000000"/>
            </w:tcBorders>
          </w:tcPr>
          <w:p w:rsidR="00387927" w:rsidRDefault="00BF4BD7">
            <w:pPr>
              <w:rPr>
                <w:sz w:val="26"/>
                <w:szCs w:val="26"/>
              </w:rPr>
            </w:pPr>
            <w:r>
              <w:rPr>
                <w:rFonts w:ascii="Times New Roman" w:hAnsi="Times New Roman"/>
                <w:sz w:val="26"/>
                <w:szCs w:val="26"/>
              </w:rPr>
              <w:t>Приложение № 2 к договору аренды имущества областной государственной собственности, составляющего казну Иркутской области от «___»___________ 2023 года №________</w:t>
            </w:r>
          </w:p>
        </w:tc>
      </w:tr>
    </w:tbl>
    <w:p w:rsidR="00387927" w:rsidRDefault="00387927">
      <w:pPr>
        <w:rPr>
          <w:sz w:val="26"/>
          <w:szCs w:val="26"/>
        </w:rPr>
      </w:pPr>
    </w:p>
    <w:p w:rsidR="00387927" w:rsidRDefault="00BF4BD7">
      <w:pPr>
        <w:spacing w:before="240" w:after="60"/>
        <w:jc w:val="center"/>
        <w:outlineLvl w:val="7"/>
        <w:rPr>
          <w:sz w:val="26"/>
          <w:szCs w:val="26"/>
        </w:rPr>
      </w:pPr>
      <w:r w:rsidRPr="001E06F0">
        <w:rPr>
          <w:rFonts w:ascii="Times New Roman" w:hAnsi="Times New Roman"/>
          <w:b/>
          <w:i/>
          <w:iCs/>
          <w:sz w:val="26"/>
          <w:szCs w:val="26"/>
          <w:lang w:eastAsia="en-US"/>
        </w:rPr>
        <w:t>АКТ ПРИЕМА – ПЕРЕДАЧИ</w:t>
      </w:r>
    </w:p>
    <w:p w:rsidR="00387927" w:rsidRDefault="00BF4BD7">
      <w:pPr>
        <w:jc w:val="both"/>
        <w:rPr>
          <w:rFonts w:ascii="Times New Roman" w:hAnsi="Times New Roman"/>
          <w:sz w:val="26"/>
          <w:szCs w:val="26"/>
        </w:rPr>
      </w:pPr>
      <w:r>
        <w:rPr>
          <w:rFonts w:ascii="Times New Roman" w:hAnsi="Times New Roman"/>
          <w:sz w:val="26"/>
          <w:szCs w:val="26"/>
        </w:rPr>
        <w:t xml:space="preserve">г. Иркутск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gramStart"/>
      <w:r>
        <w:rPr>
          <w:rFonts w:ascii="Times New Roman" w:hAnsi="Times New Roman"/>
          <w:sz w:val="26"/>
          <w:szCs w:val="26"/>
        </w:rPr>
        <w:t xml:space="preserve">   «</w:t>
      </w:r>
      <w:proofErr w:type="gramEnd"/>
      <w:r>
        <w:rPr>
          <w:rFonts w:ascii="Times New Roman" w:hAnsi="Times New Roman"/>
          <w:sz w:val="26"/>
          <w:szCs w:val="26"/>
        </w:rPr>
        <w:t>___» ___________ 20____года</w:t>
      </w:r>
    </w:p>
    <w:p w:rsidR="00387927" w:rsidRDefault="00387927">
      <w:pPr>
        <w:jc w:val="both"/>
        <w:rPr>
          <w:rFonts w:ascii="Times New Roman" w:hAnsi="Times New Roman"/>
          <w:sz w:val="26"/>
          <w:szCs w:val="26"/>
        </w:rPr>
      </w:pPr>
    </w:p>
    <w:p w:rsidR="00387927" w:rsidRDefault="00BF4BD7">
      <w:pPr>
        <w:pStyle w:val="14"/>
        <w:ind w:firstLine="709"/>
        <w:rPr>
          <w:sz w:val="26"/>
          <w:szCs w:val="26"/>
        </w:rPr>
      </w:pPr>
      <w:r>
        <w:rPr>
          <w:sz w:val="26"/>
          <w:szCs w:val="26"/>
        </w:rPr>
        <w:t xml:space="preserve">Мы, нижеподписавшиеся, «Арендодатель» - министерство имущественных отношений Иркутской области, в лице министра </w:t>
      </w:r>
      <w:proofErr w:type="spellStart"/>
      <w:r>
        <w:rPr>
          <w:sz w:val="26"/>
          <w:szCs w:val="26"/>
        </w:rPr>
        <w:t>Быргазовой</w:t>
      </w:r>
      <w:proofErr w:type="spellEnd"/>
      <w:r>
        <w:rPr>
          <w:sz w:val="26"/>
          <w:szCs w:val="26"/>
        </w:rPr>
        <w:t xml:space="preserve"> Марины Александровны, действующей на основании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указа Губернатора Иркутской области от 19 сентября 2020 года № 82-угк «О назначении на должность </w:t>
      </w:r>
      <w:proofErr w:type="spellStart"/>
      <w:r>
        <w:rPr>
          <w:sz w:val="26"/>
          <w:szCs w:val="26"/>
        </w:rPr>
        <w:t>Быргазовой</w:t>
      </w:r>
      <w:proofErr w:type="spellEnd"/>
      <w:r>
        <w:rPr>
          <w:sz w:val="26"/>
          <w:szCs w:val="26"/>
        </w:rPr>
        <w:t xml:space="preserve"> М.А.», с одной стороны, и «Арендатор» - _________________________, в лице ________________, действующей -(его) на основании ___________, c другой стороны, на основании договора аренды объекта областной государственной собственности, составляющего казну Иркутской области, от «___» _________20___ года №_________, произвели прием - передачу имущества областной государственной собственности - сооружение со вспомогательными сооружениями: выгребная емкость 6 куб. м, площадка с модульными туалетами 1 шт. (далее - Объект):</w:t>
      </w:r>
    </w:p>
    <w:p w:rsidR="00387927" w:rsidRDefault="00BF4BD7">
      <w:pPr>
        <w:pStyle w:val="14"/>
        <w:numPr>
          <w:ilvl w:val="0"/>
          <w:numId w:val="9"/>
        </w:numPr>
        <w:ind w:firstLine="709"/>
        <w:rPr>
          <w:sz w:val="26"/>
          <w:szCs w:val="26"/>
        </w:rPr>
      </w:pPr>
      <w:r>
        <w:rPr>
          <w:sz w:val="26"/>
          <w:szCs w:val="26"/>
        </w:rPr>
        <w:t xml:space="preserve">Местоположение Объекта: Иркутская область, </w:t>
      </w:r>
      <w:proofErr w:type="spellStart"/>
      <w:r>
        <w:rPr>
          <w:sz w:val="26"/>
          <w:szCs w:val="26"/>
        </w:rPr>
        <w:t>Ольхонский</w:t>
      </w:r>
      <w:proofErr w:type="spellEnd"/>
      <w:r>
        <w:rPr>
          <w:sz w:val="26"/>
          <w:szCs w:val="26"/>
        </w:rPr>
        <w:t xml:space="preserve"> район, </w:t>
      </w:r>
      <w:r>
        <w:rPr>
          <w:rFonts w:hint="eastAsia"/>
          <w:sz w:val="26"/>
          <w:szCs w:val="26"/>
        </w:rPr>
        <w:t>от километровых столбов 83 км+570 м до 125 км</w:t>
      </w:r>
      <w:r>
        <w:rPr>
          <w:sz w:val="26"/>
          <w:szCs w:val="26"/>
        </w:rPr>
        <w:t xml:space="preserve">+110 м автодороги Баяндай-Еланцы-МРС.   </w:t>
      </w:r>
    </w:p>
    <w:p w:rsidR="00387927" w:rsidRDefault="00BF4BD7">
      <w:pPr>
        <w:pStyle w:val="14"/>
        <w:ind w:firstLine="709"/>
        <w:rPr>
          <w:sz w:val="26"/>
          <w:szCs w:val="26"/>
        </w:rPr>
      </w:pPr>
      <w:r>
        <w:rPr>
          <w:sz w:val="26"/>
          <w:szCs w:val="26"/>
        </w:rPr>
        <w:t xml:space="preserve">2. Характеристика Объекта: </w:t>
      </w:r>
    </w:p>
    <w:p w:rsidR="00387927" w:rsidRDefault="00BF4BD7">
      <w:pPr>
        <w:pStyle w:val="14"/>
        <w:ind w:firstLine="709"/>
        <w:rPr>
          <w:sz w:val="26"/>
          <w:szCs w:val="26"/>
        </w:rPr>
      </w:pPr>
      <w:r>
        <w:rPr>
          <w:sz w:val="26"/>
          <w:szCs w:val="26"/>
        </w:rPr>
        <w:t xml:space="preserve">- описание: сооружение, количество этажей - 1, кадастровый номер 38:13:000000:1426, общей площадью 1099,5 кв. м, позиции №№ 1 - 6, 6а, 6б, 6в, 7-13, </w:t>
      </w:r>
      <w:proofErr w:type="gramStart"/>
      <w:r>
        <w:rPr>
          <w:sz w:val="26"/>
          <w:szCs w:val="26"/>
        </w:rPr>
        <w:t>литера</w:t>
      </w:r>
      <w:proofErr w:type="gramEnd"/>
      <w:r>
        <w:rPr>
          <w:sz w:val="26"/>
          <w:szCs w:val="26"/>
        </w:rPr>
        <w:t xml:space="preserve"> а (терраса), согласно техническому паспорту от МУП «БТИ                               г. Иркутска» от 28 июня 2023 года, со вспомогательными сооружениями (выгребная емкость 6 куб. м, площадка с модульными туалетами 1 шт.);</w:t>
      </w:r>
    </w:p>
    <w:p w:rsidR="00387927" w:rsidRDefault="00BF4BD7">
      <w:pPr>
        <w:pStyle w:val="14"/>
        <w:ind w:firstLine="709"/>
        <w:rPr>
          <w:sz w:val="26"/>
          <w:szCs w:val="26"/>
        </w:rPr>
      </w:pPr>
      <w:r>
        <w:rPr>
          <w:sz w:val="26"/>
          <w:szCs w:val="26"/>
        </w:rPr>
        <w:t>- материал стен, перегородок: трехслойный сэндвич-панель;</w:t>
      </w:r>
    </w:p>
    <w:p w:rsidR="00387927" w:rsidRDefault="00BF4BD7">
      <w:pPr>
        <w:pStyle w:val="14"/>
        <w:ind w:firstLine="709"/>
        <w:rPr>
          <w:sz w:val="26"/>
          <w:szCs w:val="26"/>
        </w:rPr>
      </w:pPr>
      <w:r>
        <w:rPr>
          <w:sz w:val="26"/>
          <w:szCs w:val="26"/>
        </w:rPr>
        <w:t>- этажность: 1- этажный;</w:t>
      </w:r>
    </w:p>
    <w:p w:rsidR="00387927" w:rsidRDefault="00BF4BD7">
      <w:pPr>
        <w:pStyle w:val="14"/>
        <w:ind w:firstLine="709"/>
        <w:rPr>
          <w:sz w:val="26"/>
          <w:szCs w:val="26"/>
        </w:rPr>
      </w:pPr>
      <w:r>
        <w:rPr>
          <w:sz w:val="26"/>
          <w:szCs w:val="26"/>
        </w:rPr>
        <w:t>- износ: 5 %;</w:t>
      </w:r>
    </w:p>
    <w:p w:rsidR="00387927" w:rsidRDefault="00BF4BD7">
      <w:pPr>
        <w:pStyle w:val="14"/>
        <w:ind w:firstLine="709"/>
        <w:rPr>
          <w:sz w:val="26"/>
          <w:szCs w:val="26"/>
        </w:rPr>
      </w:pPr>
      <w:r>
        <w:rPr>
          <w:sz w:val="26"/>
          <w:szCs w:val="26"/>
        </w:rPr>
        <w:t>- благоустройство: электроснабжение;</w:t>
      </w:r>
    </w:p>
    <w:p w:rsidR="00387927" w:rsidRDefault="00BF4BD7">
      <w:pPr>
        <w:pStyle w:val="14"/>
        <w:ind w:firstLine="709"/>
        <w:rPr>
          <w:sz w:val="26"/>
          <w:szCs w:val="26"/>
        </w:rPr>
      </w:pPr>
      <w:r>
        <w:rPr>
          <w:sz w:val="26"/>
          <w:szCs w:val="26"/>
        </w:rPr>
        <w:t>- балансовая стоимость Объекта: 19 819 780,00 (девятнадцать миллионов восемьсот девятнадцать тысяч семьсот восемьдесят рублей, 00 копеек).</w:t>
      </w:r>
    </w:p>
    <w:p w:rsidR="00387927" w:rsidRDefault="00BF4BD7">
      <w:pPr>
        <w:ind w:firstLine="709"/>
        <w:jc w:val="both"/>
        <w:rPr>
          <w:sz w:val="26"/>
          <w:szCs w:val="26"/>
        </w:rPr>
      </w:pPr>
      <w:r>
        <w:rPr>
          <w:rFonts w:ascii="Times New Roman" w:hAnsi="Times New Roman"/>
          <w:sz w:val="26"/>
          <w:szCs w:val="26"/>
        </w:rPr>
        <w:t>3. Объект передается для использования Арендатором в целях:</w:t>
      </w:r>
      <w:r>
        <w:rPr>
          <w:sz w:val="26"/>
          <w:szCs w:val="26"/>
        </w:rPr>
        <w:t xml:space="preserve"> </w:t>
      </w:r>
      <w:r>
        <w:rPr>
          <w:rFonts w:ascii="Times New Roman" w:hAnsi="Times New Roman"/>
          <w:sz w:val="26"/>
          <w:szCs w:val="26"/>
        </w:rPr>
        <w:t xml:space="preserve">сооружение для обслуживания пассажиров (размещение информационно-туристического центра). </w:t>
      </w:r>
    </w:p>
    <w:p w:rsidR="00387927" w:rsidRDefault="00BF4BD7">
      <w:pPr>
        <w:ind w:firstLine="709"/>
        <w:jc w:val="both"/>
        <w:rPr>
          <w:sz w:val="26"/>
          <w:szCs w:val="26"/>
        </w:rPr>
      </w:pPr>
      <w:r>
        <w:rPr>
          <w:rFonts w:ascii="Times New Roman" w:hAnsi="Times New Roman"/>
          <w:sz w:val="26"/>
          <w:szCs w:val="26"/>
        </w:rPr>
        <w:t xml:space="preserve">4. Санитарно-техническое состояние Объекта – удовлетворительное. </w:t>
      </w:r>
    </w:p>
    <w:p w:rsidR="00387927" w:rsidRDefault="00387927">
      <w:pPr>
        <w:ind w:firstLine="567"/>
        <w:jc w:val="both"/>
        <w:rPr>
          <w:sz w:val="28"/>
          <w:szCs w:val="28"/>
        </w:rPr>
      </w:pPr>
    </w:p>
    <w:tbl>
      <w:tblPr>
        <w:tblStyle w:val="af0"/>
        <w:tblW w:w="0" w:type="auto"/>
        <w:tblInd w:w="674" w:type="dxa"/>
        <w:tblLayout w:type="fixed"/>
        <w:tblLook w:val="04A0" w:firstRow="1" w:lastRow="0" w:firstColumn="1" w:lastColumn="0" w:noHBand="0" w:noVBand="1"/>
      </w:tblPr>
      <w:tblGrid>
        <w:gridCol w:w="4467"/>
        <w:gridCol w:w="951"/>
        <w:gridCol w:w="4078"/>
        <w:gridCol w:w="17"/>
      </w:tblGrid>
      <w:tr w:rsidR="00387927">
        <w:trPr>
          <w:trHeight w:val="1366"/>
        </w:trPr>
        <w:tc>
          <w:tcPr>
            <w:tcW w:w="5418" w:type="dxa"/>
            <w:gridSpan w:val="2"/>
            <w:tcBorders>
              <w:top w:val="none" w:sz="4" w:space="0" w:color="000000"/>
              <w:left w:val="none" w:sz="4" w:space="0" w:color="000000"/>
              <w:bottom w:val="none" w:sz="4" w:space="0" w:color="000000"/>
              <w:right w:val="none" w:sz="4" w:space="0" w:color="000000"/>
            </w:tcBorders>
          </w:tcPr>
          <w:p w:rsidR="00387927" w:rsidRDefault="00BF4BD7">
            <w:pPr>
              <w:jc w:val="both"/>
              <w:rPr>
                <w:sz w:val="26"/>
                <w:szCs w:val="26"/>
              </w:rPr>
            </w:pPr>
            <w:r>
              <w:rPr>
                <w:rFonts w:ascii="Times New Roman" w:hAnsi="Times New Roman"/>
                <w:b/>
                <w:sz w:val="26"/>
                <w:szCs w:val="26"/>
              </w:rPr>
              <w:t xml:space="preserve">СДАЛ: </w:t>
            </w:r>
          </w:p>
          <w:p w:rsidR="00387927" w:rsidRDefault="00BF4BD7">
            <w:pPr>
              <w:jc w:val="both"/>
              <w:rPr>
                <w:sz w:val="26"/>
                <w:szCs w:val="26"/>
              </w:rPr>
            </w:pPr>
            <w:r>
              <w:rPr>
                <w:rFonts w:ascii="Times New Roman" w:hAnsi="Times New Roman"/>
                <w:b/>
                <w:sz w:val="26"/>
                <w:szCs w:val="26"/>
              </w:rPr>
              <w:t>«Арендодатель»</w:t>
            </w:r>
          </w:p>
          <w:p w:rsidR="00387927" w:rsidRDefault="00387927">
            <w:pPr>
              <w:jc w:val="both"/>
              <w:rPr>
                <w:sz w:val="26"/>
                <w:szCs w:val="26"/>
              </w:rPr>
            </w:pPr>
          </w:p>
          <w:p w:rsidR="00387927" w:rsidRDefault="00BF4BD7">
            <w:pPr>
              <w:jc w:val="both"/>
              <w:rPr>
                <w:rFonts w:ascii="Times New Roman" w:hAnsi="Times New Roman"/>
                <w:sz w:val="26"/>
                <w:szCs w:val="26"/>
              </w:rPr>
            </w:pPr>
            <w:r>
              <w:rPr>
                <w:rFonts w:ascii="Times New Roman" w:hAnsi="Times New Roman"/>
                <w:sz w:val="26"/>
                <w:szCs w:val="26"/>
              </w:rPr>
              <w:t>___________________</w:t>
            </w:r>
          </w:p>
        </w:tc>
        <w:tc>
          <w:tcPr>
            <w:tcW w:w="3421" w:type="dxa"/>
            <w:gridSpan w:val="2"/>
            <w:tcBorders>
              <w:top w:val="none" w:sz="4" w:space="0" w:color="000000"/>
              <w:left w:val="none" w:sz="4" w:space="0" w:color="000000"/>
              <w:bottom w:val="none" w:sz="4" w:space="0" w:color="000000"/>
              <w:right w:val="none" w:sz="4" w:space="0" w:color="000000"/>
            </w:tcBorders>
          </w:tcPr>
          <w:p w:rsidR="00387927" w:rsidRDefault="00BF4BD7">
            <w:pPr>
              <w:jc w:val="both"/>
              <w:rPr>
                <w:sz w:val="26"/>
                <w:szCs w:val="26"/>
              </w:rPr>
            </w:pPr>
            <w:r>
              <w:rPr>
                <w:rFonts w:ascii="Times New Roman" w:hAnsi="Times New Roman"/>
                <w:b/>
                <w:sz w:val="26"/>
                <w:szCs w:val="26"/>
              </w:rPr>
              <w:t xml:space="preserve"> ПРИНЯЛ:</w:t>
            </w:r>
          </w:p>
          <w:p w:rsidR="00387927" w:rsidRDefault="00BF4BD7">
            <w:pPr>
              <w:jc w:val="both"/>
              <w:rPr>
                <w:sz w:val="26"/>
                <w:szCs w:val="26"/>
              </w:rPr>
            </w:pPr>
            <w:r>
              <w:rPr>
                <w:rFonts w:ascii="Times New Roman" w:hAnsi="Times New Roman"/>
                <w:b/>
                <w:sz w:val="26"/>
                <w:szCs w:val="26"/>
              </w:rPr>
              <w:t xml:space="preserve"> «Арендатор»</w:t>
            </w:r>
          </w:p>
          <w:p w:rsidR="00387927" w:rsidRDefault="00387927">
            <w:pPr>
              <w:jc w:val="both"/>
              <w:rPr>
                <w:sz w:val="26"/>
                <w:szCs w:val="26"/>
              </w:rPr>
            </w:pPr>
          </w:p>
          <w:p w:rsidR="00387927" w:rsidRDefault="00BF4BD7">
            <w:pPr>
              <w:jc w:val="both"/>
              <w:rPr>
                <w:rFonts w:ascii="Times New Roman" w:hAnsi="Times New Roman"/>
                <w:b/>
                <w:bCs/>
                <w:sz w:val="26"/>
                <w:szCs w:val="26"/>
              </w:rPr>
            </w:pPr>
            <w:r>
              <w:rPr>
                <w:rFonts w:ascii="Times New Roman" w:hAnsi="Times New Roman"/>
                <w:b/>
                <w:sz w:val="26"/>
                <w:szCs w:val="26"/>
              </w:rPr>
              <w:t>______________________</w:t>
            </w:r>
          </w:p>
        </w:tc>
      </w:tr>
      <w:tr w:rsidR="00387927">
        <w:trPr>
          <w:gridAfter w:val="1"/>
          <w:wAfter w:w="17" w:type="dxa"/>
          <w:trHeight w:val="1102"/>
        </w:trPr>
        <w:tc>
          <w:tcPr>
            <w:tcW w:w="4467" w:type="dxa"/>
            <w:tcBorders>
              <w:top w:val="none" w:sz="4" w:space="0" w:color="000000"/>
              <w:left w:val="none" w:sz="4" w:space="0" w:color="000000"/>
              <w:bottom w:val="none" w:sz="4" w:space="0" w:color="000000"/>
              <w:right w:val="none" w:sz="4" w:space="0" w:color="000000"/>
            </w:tcBorders>
          </w:tcPr>
          <w:p w:rsidR="00387927" w:rsidRDefault="00387927">
            <w:pPr>
              <w:jc w:val="right"/>
              <w:rPr>
                <w:sz w:val="26"/>
                <w:szCs w:val="26"/>
              </w:rPr>
            </w:pPr>
          </w:p>
          <w:p w:rsidR="00387927" w:rsidRDefault="00387927">
            <w:pPr>
              <w:jc w:val="right"/>
              <w:rPr>
                <w:rFonts w:ascii="Times New Roman" w:hAnsi="Times New Roman"/>
                <w:sz w:val="26"/>
                <w:szCs w:val="26"/>
              </w:rPr>
            </w:pPr>
          </w:p>
        </w:tc>
        <w:tc>
          <w:tcPr>
            <w:tcW w:w="5029" w:type="dxa"/>
            <w:gridSpan w:val="2"/>
            <w:tcBorders>
              <w:top w:val="none" w:sz="4" w:space="0" w:color="000000"/>
              <w:left w:val="none" w:sz="4" w:space="0" w:color="000000"/>
              <w:bottom w:val="none" w:sz="4" w:space="0" w:color="000000"/>
              <w:right w:val="none" w:sz="4" w:space="0" w:color="000000"/>
            </w:tcBorders>
          </w:tcPr>
          <w:p w:rsidR="00727DFB" w:rsidRDefault="00727DFB">
            <w:pPr>
              <w:rPr>
                <w:rFonts w:ascii="Times New Roman" w:hAnsi="Times New Roman"/>
                <w:sz w:val="26"/>
                <w:szCs w:val="26"/>
              </w:rPr>
            </w:pPr>
          </w:p>
          <w:p w:rsidR="00727DFB" w:rsidRDefault="00727DFB">
            <w:pPr>
              <w:rPr>
                <w:rFonts w:ascii="Times New Roman" w:hAnsi="Times New Roman"/>
                <w:sz w:val="26"/>
                <w:szCs w:val="26"/>
              </w:rPr>
            </w:pPr>
          </w:p>
          <w:p w:rsidR="00727DFB" w:rsidRDefault="00727DFB">
            <w:pPr>
              <w:rPr>
                <w:rFonts w:ascii="Times New Roman" w:hAnsi="Times New Roman"/>
                <w:sz w:val="26"/>
                <w:szCs w:val="26"/>
              </w:rPr>
            </w:pPr>
          </w:p>
          <w:p w:rsidR="00727DFB" w:rsidRDefault="00727DFB">
            <w:pPr>
              <w:rPr>
                <w:rFonts w:ascii="Times New Roman" w:hAnsi="Times New Roman"/>
                <w:sz w:val="26"/>
                <w:szCs w:val="26"/>
              </w:rPr>
            </w:pPr>
          </w:p>
          <w:p w:rsidR="00727DFB" w:rsidRDefault="00727DFB">
            <w:pPr>
              <w:rPr>
                <w:rFonts w:ascii="Times New Roman" w:hAnsi="Times New Roman"/>
                <w:sz w:val="26"/>
                <w:szCs w:val="26"/>
              </w:rPr>
            </w:pPr>
          </w:p>
          <w:p w:rsidR="00387927" w:rsidRDefault="00BF4BD7">
            <w:pPr>
              <w:rPr>
                <w:sz w:val="26"/>
                <w:szCs w:val="26"/>
              </w:rPr>
            </w:pPr>
            <w:r>
              <w:rPr>
                <w:rFonts w:ascii="Times New Roman" w:hAnsi="Times New Roman"/>
                <w:sz w:val="26"/>
                <w:szCs w:val="26"/>
              </w:rPr>
              <w:lastRenderedPageBreak/>
              <w:t xml:space="preserve">Приложение № 3 к договору аренды имущества областной государственной собственности, составляющего казну Иркутской области </w:t>
            </w:r>
            <w:proofErr w:type="gramStart"/>
            <w:r>
              <w:rPr>
                <w:rFonts w:ascii="Times New Roman" w:hAnsi="Times New Roman"/>
                <w:sz w:val="26"/>
                <w:szCs w:val="26"/>
              </w:rPr>
              <w:t>от  «</w:t>
            </w:r>
            <w:proofErr w:type="gramEnd"/>
            <w:r>
              <w:rPr>
                <w:rFonts w:ascii="Times New Roman" w:hAnsi="Times New Roman"/>
                <w:sz w:val="26"/>
                <w:szCs w:val="26"/>
              </w:rPr>
              <w:t>___»___________ 2023 года №________</w:t>
            </w:r>
          </w:p>
          <w:p w:rsidR="00387927" w:rsidRDefault="00387927">
            <w:pPr>
              <w:rPr>
                <w:rFonts w:ascii="Times New Roman" w:hAnsi="Times New Roman"/>
                <w:sz w:val="26"/>
                <w:szCs w:val="26"/>
              </w:rPr>
            </w:pPr>
          </w:p>
        </w:tc>
      </w:tr>
    </w:tbl>
    <w:p w:rsidR="00387927" w:rsidRDefault="00BF4BD7">
      <w:pPr>
        <w:ind w:right="-142"/>
        <w:jc w:val="center"/>
        <w:rPr>
          <w:sz w:val="26"/>
          <w:szCs w:val="26"/>
        </w:rPr>
      </w:pPr>
      <w:r>
        <w:rPr>
          <w:noProof/>
          <w:sz w:val="26"/>
          <w:szCs w:val="26"/>
        </w:rPr>
        <w:lastRenderedPageBreak/>
        <w:drawing>
          <wp:inline distT="0" distB="0" distL="0" distR="0">
            <wp:extent cx="4218112" cy="654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80798" name=""/>
                    <pic:cNvPicPr>
                      <a:picLocks noChangeAspect="1"/>
                    </pic:cNvPicPr>
                  </pic:nvPicPr>
                  <pic:blipFill>
                    <a:blip r:embed="rId15"/>
                    <a:stretch/>
                  </pic:blipFill>
                  <pic:spPr bwMode="auto">
                    <a:xfrm>
                      <a:off x="0" y="0"/>
                      <a:ext cx="4218111" cy="6541330"/>
                    </a:xfrm>
                    <a:prstGeom prst="rect">
                      <a:avLst/>
                    </a:prstGeom>
                  </pic:spPr>
                </pic:pic>
              </a:graphicData>
            </a:graphic>
          </wp:inline>
        </w:drawing>
      </w:r>
    </w:p>
    <w:p w:rsidR="00387927" w:rsidRDefault="00387927">
      <w:pPr>
        <w:pStyle w:val="14"/>
        <w:ind w:right="-142"/>
        <w:jc w:val="center"/>
        <w:rPr>
          <w:sz w:val="26"/>
          <w:szCs w:val="26"/>
        </w:rPr>
      </w:pPr>
    </w:p>
    <w:p w:rsidR="00387927" w:rsidRDefault="00BF4BD7">
      <w:pPr>
        <w:pStyle w:val="14"/>
        <w:ind w:right="-142"/>
        <w:jc w:val="center"/>
        <w:rPr>
          <w:b/>
          <w:bCs/>
          <w:sz w:val="26"/>
          <w:szCs w:val="26"/>
        </w:rPr>
      </w:pPr>
      <w:r>
        <w:rPr>
          <w:b/>
          <w:sz w:val="26"/>
          <w:szCs w:val="26"/>
        </w:rPr>
        <w:t>ПОДПИСИ СТОРОН:</w:t>
      </w:r>
    </w:p>
    <w:p w:rsidR="00387927" w:rsidRDefault="00387927">
      <w:pPr>
        <w:pStyle w:val="14"/>
        <w:ind w:right="-142"/>
        <w:jc w:val="center"/>
        <w:rPr>
          <w:sz w:val="26"/>
          <w:szCs w:val="26"/>
        </w:rPr>
      </w:pPr>
    </w:p>
    <w:p w:rsidR="00387927" w:rsidRDefault="00BF4BD7">
      <w:pPr>
        <w:pStyle w:val="14"/>
        <w:ind w:left="283" w:right="-142"/>
        <w:rPr>
          <w:sz w:val="26"/>
          <w:szCs w:val="26"/>
        </w:rPr>
      </w:pPr>
      <w:r>
        <w:rPr>
          <w:b/>
          <w:sz w:val="26"/>
          <w:szCs w:val="26"/>
        </w:rPr>
        <w:t>Арендатор</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Арендодатель</w:t>
      </w:r>
    </w:p>
    <w:p w:rsidR="00387927" w:rsidRDefault="00387927">
      <w:pPr>
        <w:pStyle w:val="14"/>
        <w:ind w:left="283" w:right="-142"/>
        <w:rPr>
          <w:sz w:val="26"/>
          <w:szCs w:val="26"/>
        </w:rPr>
      </w:pPr>
    </w:p>
    <w:p w:rsidR="00387927" w:rsidRDefault="00BF4BD7">
      <w:pPr>
        <w:ind w:left="283" w:right="-142"/>
        <w:rPr>
          <w:rFonts w:ascii="Times New Roman" w:hAnsi="Times New Roman"/>
          <w:b/>
          <w:bCs/>
          <w:i/>
          <w:sz w:val="26"/>
          <w:szCs w:val="26"/>
        </w:rPr>
      </w:pPr>
      <w:r>
        <w:rPr>
          <w:rFonts w:ascii="Times New Roman" w:hAnsi="Times New Roman"/>
          <w:sz w:val="26"/>
          <w:szCs w:val="26"/>
        </w:rPr>
        <w:t>______________________                                            _______________________</w:t>
      </w:r>
    </w:p>
    <w:p w:rsidR="00387927" w:rsidRDefault="00387927">
      <w:pPr>
        <w:ind w:firstLine="709"/>
        <w:jc w:val="right"/>
        <w:rPr>
          <w:rFonts w:ascii="Times New Roman" w:hAnsi="Times New Roman"/>
          <w:color w:val="FF0000"/>
          <w:sz w:val="26"/>
          <w:szCs w:val="26"/>
        </w:rPr>
      </w:pPr>
    </w:p>
    <w:p w:rsidR="00387927" w:rsidRDefault="00387927">
      <w:pPr>
        <w:ind w:firstLine="709"/>
        <w:jc w:val="right"/>
        <w:rPr>
          <w:rFonts w:ascii="Times New Roman" w:hAnsi="Times New Roman"/>
          <w:color w:val="FF0000"/>
        </w:rPr>
      </w:pPr>
    </w:p>
    <w:p w:rsidR="00387927" w:rsidRDefault="00BF4BD7">
      <w:pPr>
        <w:ind w:firstLine="709"/>
        <w:jc w:val="right"/>
        <w:rPr>
          <w:rFonts w:ascii="Times New Roman" w:hAnsi="Times New Roman"/>
          <w:bCs/>
          <w:i/>
          <w:color w:val="000000" w:themeColor="text1"/>
        </w:rPr>
      </w:pPr>
      <w:r>
        <w:rPr>
          <w:rFonts w:ascii="Times New Roman" w:hAnsi="Times New Roman"/>
          <w:i/>
          <w:iCs/>
          <w:color w:val="000000" w:themeColor="text1"/>
        </w:rPr>
        <w:lastRenderedPageBreak/>
        <w:t>Приложение № 11</w:t>
      </w:r>
    </w:p>
    <w:p w:rsidR="00387927" w:rsidRDefault="00387927">
      <w:pPr>
        <w:ind w:firstLine="709"/>
        <w:jc w:val="right"/>
        <w:rPr>
          <w:rFonts w:ascii="Times New Roman" w:hAnsi="Times New Roman"/>
          <w:color w:val="FF0000"/>
        </w:rPr>
      </w:pPr>
    </w:p>
    <w:p w:rsidR="00387927" w:rsidRDefault="00387927">
      <w:pPr>
        <w:ind w:firstLine="709"/>
        <w:jc w:val="right"/>
        <w:rPr>
          <w:rFonts w:ascii="Times New Roman" w:hAnsi="Times New Roman"/>
          <w:color w:val="FF0000"/>
        </w:rPr>
      </w:pPr>
    </w:p>
    <w:p w:rsidR="00387927" w:rsidRDefault="00BF4BD7">
      <w:pPr>
        <w:jc w:val="center"/>
      </w:pPr>
      <w:r>
        <w:rPr>
          <w:rFonts w:ascii="Times New Roman" w:hAnsi="Times New Roman"/>
        </w:rPr>
        <w:t>Проект договора аренды земельного участка, расположенного   по адресу:</w:t>
      </w:r>
    </w:p>
    <w:p w:rsidR="00387927" w:rsidRDefault="00BF4BD7">
      <w:pPr>
        <w:jc w:val="center"/>
        <w:rPr>
          <w:rFonts w:ascii="Times New Roman" w:hAnsi="Times New Roman"/>
        </w:rPr>
      </w:pPr>
      <w:r>
        <w:rPr>
          <w:rFonts w:ascii="Times New Roman" w:hAnsi="Times New Roman"/>
        </w:rPr>
        <w:t xml:space="preserve"> Иркутская область, </w:t>
      </w:r>
      <w:proofErr w:type="spellStart"/>
      <w:r>
        <w:rPr>
          <w:rFonts w:ascii="Times New Roman" w:hAnsi="Times New Roman"/>
        </w:rPr>
        <w:t>Ольхонский</w:t>
      </w:r>
      <w:proofErr w:type="spellEnd"/>
      <w:r>
        <w:rPr>
          <w:rFonts w:ascii="Times New Roman" w:hAnsi="Times New Roman"/>
        </w:rPr>
        <w:t> район, от километровых столбов 83 км+570м до 125км+110м автодороги Баяндай-Еланцы-МРС.</w:t>
      </w:r>
    </w:p>
    <w:p w:rsidR="00387927" w:rsidRDefault="00387927">
      <w:pPr>
        <w:pStyle w:val="a5"/>
        <w:jc w:val="center"/>
        <w:rPr>
          <w:rFonts w:ascii="Times New Roman" w:hAnsi="Times New Roman"/>
          <w:b/>
          <w:bCs/>
          <w:sz w:val="14"/>
          <w:szCs w:val="14"/>
        </w:rPr>
      </w:pPr>
    </w:p>
    <w:p w:rsidR="00387927" w:rsidRDefault="00BF4BD7">
      <w:pPr>
        <w:pStyle w:val="a5"/>
        <w:jc w:val="center"/>
        <w:rPr>
          <w:rFonts w:ascii="Times New Roman" w:hAnsi="Times New Roman"/>
          <w:b/>
          <w:bCs/>
          <w:sz w:val="26"/>
          <w:szCs w:val="26"/>
        </w:rPr>
      </w:pPr>
      <w:r>
        <w:rPr>
          <w:rFonts w:ascii="Times New Roman" w:hAnsi="Times New Roman"/>
          <w:b/>
          <w:bCs/>
          <w:sz w:val="26"/>
          <w:szCs w:val="26"/>
        </w:rPr>
        <w:t xml:space="preserve">Договор аренды земельного участка № ________ </w:t>
      </w:r>
    </w:p>
    <w:p w:rsidR="00387927" w:rsidRDefault="00387927">
      <w:pPr>
        <w:jc w:val="center"/>
      </w:pPr>
    </w:p>
    <w:p w:rsidR="00387927" w:rsidRDefault="00BF4BD7">
      <w:pPr>
        <w:jc w:val="both"/>
        <w:rPr>
          <w:rFonts w:ascii="Times New Roman" w:hAnsi="Times New Roman"/>
          <w:sz w:val="26"/>
          <w:szCs w:val="26"/>
        </w:rPr>
      </w:pPr>
      <w:r>
        <w:rPr>
          <w:rFonts w:ascii="Times New Roman" w:hAnsi="Times New Roman"/>
          <w:sz w:val="26"/>
          <w:szCs w:val="26"/>
        </w:rPr>
        <w:t xml:space="preserve">г. Иркутск                                                                          </w:t>
      </w:r>
      <w:r>
        <w:rPr>
          <w:rFonts w:ascii="Times New Roman" w:hAnsi="Times New Roman"/>
          <w:sz w:val="26"/>
          <w:szCs w:val="26"/>
        </w:rPr>
        <w:tab/>
      </w:r>
      <w:r>
        <w:rPr>
          <w:rFonts w:ascii="Times New Roman" w:hAnsi="Times New Roman"/>
          <w:sz w:val="26"/>
          <w:szCs w:val="26"/>
        </w:rPr>
        <w:tab/>
        <w:t>__________</w:t>
      </w:r>
      <w:r>
        <w:rPr>
          <w:rFonts w:ascii="Times New Roman" w:hAnsi="Times New Roman"/>
          <w:color w:val="000000"/>
          <w:sz w:val="26"/>
          <w:szCs w:val="26"/>
        </w:rPr>
        <w:t xml:space="preserve"> года</w:t>
      </w:r>
    </w:p>
    <w:p w:rsidR="00387927" w:rsidRDefault="00387927">
      <w:pPr>
        <w:jc w:val="both"/>
        <w:rPr>
          <w:rFonts w:ascii="Times New Roman" w:hAnsi="Times New Roman"/>
        </w:rPr>
      </w:pPr>
    </w:p>
    <w:p w:rsidR="00387927" w:rsidRDefault="00BF4BD7">
      <w:pPr>
        <w:pStyle w:val="ConsPlusTitle"/>
        <w:ind w:firstLine="708"/>
        <w:jc w:val="both"/>
      </w:pPr>
      <w:r>
        <w:rPr>
          <w:b w:val="0"/>
        </w:rPr>
        <w:t xml:space="preserve">Министерство имущественных отношений Иркутской области, именуемое </w:t>
      </w:r>
      <w:r>
        <w:rPr>
          <w:b w:val="0"/>
        </w:rPr>
        <w:br/>
        <w:t>в дальнейшем «Арендодатель», в лице ________, действующего на основании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с одной стороны</w:t>
      </w:r>
      <w:r>
        <w:rPr>
          <w:b w:val="0"/>
          <w:color w:val="000000"/>
        </w:rPr>
        <w:t xml:space="preserve">, и </w:t>
      </w:r>
      <w:r>
        <w:rPr>
          <w:color w:val="000000"/>
        </w:rPr>
        <w:t>_____</w:t>
      </w:r>
      <w:r>
        <w:rPr>
          <w:b w:val="0"/>
        </w:rPr>
        <w:t>, именуемое в дальнейшем «Арендатор», в лице ___, действующего на основании_____, с другой стороны, вместе именуемые «Стороны», заключили настоящий договор (далее - Договор) о нижеследующем.</w:t>
      </w:r>
    </w:p>
    <w:p w:rsidR="00387927" w:rsidRDefault="00BF4BD7">
      <w:pPr>
        <w:pStyle w:val="ConsPlusTitle"/>
        <w:ind w:firstLine="709"/>
        <w:jc w:val="center"/>
        <w:rPr>
          <w:lang w:eastAsia="en-US"/>
        </w:rPr>
      </w:pPr>
      <w:r>
        <w:t>1.</w:t>
      </w:r>
      <w:r>
        <w:rPr>
          <w:b w:val="0"/>
        </w:rPr>
        <w:t xml:space="preserve"> </w:t>
      </w:r>
      <w:r>
        <w:rPr>
          <w:lang w:eastAsia="en-US"/>
        </w:rPr>
        <w:t>Предмет Договора</w:t>
      </w:r>
    </w:p>
    <w:p w:rsidR="00387927" w:rsidRDefault="00387927">
      <w:pPr>
        <w:pStyle w:val="ConsPlusTitle"/>
        <w:ind w:firstLine="709"/>
        <w:jc w:val="center"/>
        <w:rPr>
          <w:sz w:val="20"/>
          <w:szCs w:val="20"/>
        </w:rPr>
      </w:pPr>
    </w:p>
    <w:p w:rsidR="00387927" w:rsidRDefault="00BF4BD7">
      <w:pPr>
        <w:widowControl w:val="0"/>
        <w:ind w:firstLine="709"/>
        <w:jc w:val="both"/>
      </w:pPr>
      <w:r>
        <w:rPr>
          <w:rFonts w:ascii="Times New Roman" w:hAnsi="Times New Roman"/>
          <w:b/>
          <w:sz w:val="26"/>
          <w:szCs w:val="26"/>
        </w:rPr>
        <w:t>1.1.</w:t>
      </w:r>
      <w:r>
        <w:rPr>
          <w:rFonts w:ascii="Times New Roman" w:hAnsi="Times New Roman"/>
          <w:sz w:val="26"/>
          <w:szCs w:val="26"/>
        </w:rPr>
        <w:t xml:space="preserve"> По настоящему Договору Арендодатель обязуется предоставить Арендатору за плату во временное владение и пользование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расположенный по адресу: Российская Федерация, Иркутская область, </w:t>
      </w:r>
      <w:proofErr w:type="spellStart"/>
      <w:r>
        <w:rPr>
          <w:rFonts w:ascii="Times New Roman" w:hAnsi="Times New Roman"/>
          <w:sz w:val="26"/>
          <w:szCs w:val="26"/>
        </w:rPr>
        <w:t>Ольхонский</w:t>
      </w:r>
      <w:proofErr w:type="spellEnd"/>
      <w:r>
        <w:rPr>
          <w:rFonts w:ascii="Times New Roman" w:hAnsi="Times New Roman"/>
          <w:sz w:val="26"/>
          <w:szCs w:val="26"/>
        </w:rPr>
        <w:t xml:space="preserve"> р-н, от километровых столбов 83 км+570м до 125км+110м. автодороги Баяндай-Еланцы-МРС, площадью 1171кв. м, кадастровый номер 38:13:060705:903, разрешенное использование: для нужд автомобильного транспорта (далее – Участок).</w:t>
      </w:r>
    </w:p>
    <w:p w:rsidR="00387927" w:rsidRDefault="00BF4BD7">
      <w:pPr>
        <w:widowControl w:val="0"/>
        <w:ind w:firstLine="709"/>
        <w:jc w:val="both"/>
      </w:pPr>
      <w:r>
        <w:rPr>
          <w:rFonts w:ascii="Times New Roman" w:hAnsi="Times New Roman"/>
          <w:b/>
          <w:sz w:val="26"/>
          <w:szCs w:val="26"/>
        </w:rPr>
        <w:t>1.2.</w:t>
      </w:r>
      <w:r>
        <w:rPr>
          <w:rFonts w:ascii="Times New Roman" w:hAnsi="Times New Roman"/>
          <w:sz w:val="26"/>
          <w:szCs w:val="26"/>
        </w:rPr>
        <w:t xml:space="preserve"> Участок принадлежит Арендодателю на праве собственности (запись регистрации </w:t>
      </w:r>
      <w:r>
        <w:rPr>
          <w:rFonts w:ascii="Times New Roman" w:eastAsia="TimesNewRomanPSMT" w:hAnsi="Times New Roman"/>
          <w:sz w:val="26"/>
          <w:szCs w:val="26"/>
        </w:rPr>
        <w:t>38:13:060705:903-38/357/2023-1</w:t>
      </w:r>
      <w:r>
        <w:rPr>
          <w:rFonts w:ascii="Times New Roman" w:hAnsi="Times New Roman"/>
          <w:sz w:val="26"/>
          <w:szCs w:val="26"/>
        </w:rPr>
        <w:t xml:space="preserve"> от 21.07.2023 г.).</w:t>
      </w:r>
    </w:p>
    <w:p w:rsidR="00387927" w:rsidRDefault="00BF4BD7">
      <w:pPr>
        <w:widowControl w:val="0"/>
        <w:ind w:firstLine="709"/>
        <w:jc w:val="both"/>
      </w:pPr>
      <w:r>
        <w:rPr>
          <w:rFonts w:ascii="Times New Roman" w:hAnsi="Times New Roman"/>
          <w:b/>
          <w:sz w:val="26"/>
          <w:szCs w:val="26"/>
        </w:rPr>
        <w:t>1.3.</w:t>
      </w:r>
      <w:r>
        <w:rPr>
          <w:rFonts w:ascii="Times New Roman" w:hAnsi="Times New Roman"/>
          <w:sz w:val="26"/>
          <w:szCs w:val="26"/>
        </w:rPr>
        <w:t xml:space="preserve"> Место исполнения Договора: Российская Федерация, Иркутская область, </w:t>
      </w:r>
      <w:r>
        <w:rPr>
          <w:rFonts w:ascii="Times New Roman" w:hAnsi="Times New Roman"/>
          <w:sz w:val="26"/>
          <w:szCs w:val="26"/>
        </w:rPr>
        <w:br/>
        <w:t>г. Иркутск.</w:t>
      </w:r>
    </w:p>
    <w:p w:rsidR="00387927" w:rsidRDefault="00BF4BD7">
      <w:pPr>
        <w:ind w:firstLine="708"/>
        <w:jc w:val="both"/>
      </w:pPr>
      <w:r>
        <w:rPr>
          <w:rFonts w:ascii="Times New Roman" w:hAnsi="Times New Roman"/>
          <w:b/>
          <w:sz w:val="26"/>
          <w:szCs w:val="26"/>
        </w:rPr>
        <w:t xml:space="preserve">1.4. </w:t>
      </w:r>
      <w:r>
        <w:rPr>
          <w:rFonts w:ascii="Times New Roman" w:hAnsi="Times New Roman"/>
          <w:color w:val="000000" w:themeColor="text1"/>
          <w:sz w:val="26"/>
          <w:szCs w:val="26"/>
        </w:rPr>
        <w:t xml:space="preserve">Основанием для заключения Договора </w:t>
      </w:r>
      <w:r>
        <w:rPr>
          <w:rFonts w:ascii="Times New Roman" w:hAnsi="Times New Roman"/>
          <w:sz w:val="26"/>
          <w:szCs w:val="26"/>
        </w:rPr>
        <w:t xml:space="preserve">является договор аренды областной государственной собственности, составляющего казну Иркутской области от ________ г. № ______, </w:t>
      </w:r>
      <w:proofErr w:type="spellStart"/>
      <w:r>
        <w:rPr>
          <w:rFonts w:ascii="Times New Roman" w:hAnsi="Times New Roman"/>
          <w:sz w:val="26"/>
          <w:szCs w:val="26"/>
        </w:rPr>
        <w:t>пп</w:t>
      </w:r>
      <w:proofErr w:type="spellEnd"/>
      <w:r>
        <w:rPr>
          <w:rFonts w:ascii="Times New Roman" w:hAnsi="Times New Roman"/>
          <w:sz w:val="26"/>
          <w:szCs w:val="26"/>
        </w:rPr>
        <w:t>. 9 п. 2 ст. 39.6, ст. 39.20 Земельного кодекса Российской Федерации</w:t>
      </w:r>
      <w:r>
        <w:rPr>
          <w:rFonts w:ascii="Times New Roman" w:hAnsi="Times New Roman"/>
          <w:color w:val="000000" w:themeColor="text1"/>
          <w:sz w:val="26"/>
          <w:szCs w:val="26"/>
        </w:rPr>
        <w:t>.</w:t>
      </w:r>
    </w:p>
    <w:p w:rsidR="00387927" w:rsidRDefault="00BF4BD7">
      <w:pPr>
        <w:widowControl w:val="0"/>
        <w:ind w:firstLine="709"/>
        <w:jc w:val="both"/>
      </w:pPr>
      <w:r>
        <w:rPr>
          <w:rFonts w:ascii="Times New Roman" w:hAnsi="Times New Roman"/>
          <w:b/>
          <w:sz w:val="26"/>
          <w:szCs w:val="26"/>
        </w:rPr>
        <w:t xml:space="preserve">1.5. </w:t>
      </w:r>
      <w:r>
        <w:rPr>
          <w:rFonts w:ascii="Times New Roman" w:hAnsi="Times New Roman"/>
          <w:sz w:val="26"/>
          <w:szCs w:val="26"/>
        </w:rPr>
        <w:t>Сведения о границах Участков внесены в Единый государственный реестр недвижимости.</w:t>
      </w:r>
    </w:p>
    <w:p w:rsidR="00387927" w:rsidRDefault="00BF4BD7">
      <w:pPr>
        <w:widowControl w:val="0"/>
        <w:ind w:firstLine="709"/>
        <w:jc w:val="both"/>
      </w:pPr>
      <w:r>
        <w:rPr>
          <w:rFonts w:ascii="Times New Roman" w:hAnsi="Times New Roman"/>
          <w:b/>
          <w:sz w:val="26"/>
          <w:szCs w:val="26"/>
        </w:rPr>
        <w:t>1.6.</w:t>
      </w:r>
      <w:r>
        <w:rPr>
          <w:rFonts w:ascii="Times New Roman" w:hAnsi="Times New Roman"/>
          <w:sz w:val="26"/>
          <w:szCs w:val="26"/>
        </w:rPr>
        <w:t xml:space="preserve"> Разрешенное использование Участка:</w:t>
      </w:r>
      <w:r>
        <w:t xml:space="preserve"> </w:t>
      </w:r>
      <w:r>
        <w:rPr>
          <w:rFonts w:ascii="Times New Roman" w:hAnsi="Times New Roman"/>
          <w:sz w:val="26"/>
          <w:szCs w:val="26"/>
        </w:rPr>
        <w:t>для нужд автомобильного транспорта.</w:t>
      </w:r>
    </w:p>
    <w:p w:rsidR="00387927" w:rsidRDefault="00BF4BD7">
      <w:pPr>
        <w:widowControl w:val="0"/>
        <w:ind w:firstLine="709"/>
        <w:jc w:val="both"/>
      </w:pPr>
      <w:r>
        <w:rPr>
          <w:rFonts w:ascii="Times New Roman" w:hAnsi="Times New Roman"/>
          <w:b/>
          <w:sz w:val="26"/>
          <w:szCs w:val="26"/>
        </w:rPr>
        <w:t>1.7.</w:t>
      </w:r>
      <w:r>
        <w:rPr>
          <w:rFonts w:ascii="Times New Roman" w:hAnsi="Times New Roman"/>
          <w:sz w:val="26"/>
          <w:szCs w:val="26"/>
        </w:rPr>
        <w:t xml:space="preserve"> Иные характеристики Участков: на земельном участке расположен объект недвижимости с кадастровым номером 38:13:000000:1426.</w:t>
      </w:r>
    </w:p>
    <w:p w:rsidR="00387927" w:rsidRDefault="00BF4BD7">
      <w:pPr>
        <w:widowControl w:val="0"/>
        <w:ind w:firstLine="709"/>
        <w:jc w:val="both"/>
      </w:pPr>
      <w:r>
        <w:rPr>
          <w:rFonts w:ascii="Times New Roman" w:hAnsi="Times New Roman"/>
          <w:b/>
          <w:sz w:val="26"/>
          <w:szCs w:val="26"/>
        </w:rPr>
        <w:t>1.8.</w:t>
      </w:r>
      <w:r>
        <w:rPr>
          <w:rFonts w:ascii="Times New Roman" w:hAnsi="Times New Roman"/>
          <w:sz w:val="26"/>
          <w:szCs w:val="26"/>
        </w:rPr>
        <w:t xml:space="preserve"> Приведенная в п. 1.1., </w:t>
      </w:r>
      <w:proofErr w:type="spellStart"/>
      <w:r>
        <w:rPr>
          <w:rFonts w:ascii="Times New Roman" w:hAnsi="Times New Roman"/>
          <w:sz w:val="26"/>
          <w:szCs w:val="26"/>
        </w:rPr>
        <w:t>п.п</w:t>
      </w:r>
      <w:proofErr w:type="spellEnd"/>
      <w:r>
        <w:rPr>
          <w:rFonts w:ascii="Times New Roman" w:hAnsi="Times New Roman"/>
          <w:sz w:val="26"/>
          <w:szCs w:val="26"/>
        </w:rPr>
        <w:t xml:space="preserve">. 1.4. – 1.7. характеристика Участков является окончательной. </w:t>
      </w:r>
    </w:p>
    <w:p w:rsidR="00387927" w:rsidRDefault="00387927">
      <w:pPr>
        <w:widowControl w:val="0"/>
        <w:ind w:firstLine="709"/>
        <w:jc w:val="center"/>
      </w:pPr>
    </w:p>
    <w:p w:rsidR="00387927" w:rsidRDefault="00387927">
      <w:pPr>
        <w:widowControl w:val="0"/>
        <w:ind w:firstLine="709"/>
        <w:jc w:val="center"/>
        <w:rPr>
          <w:rFonts w:ascii="Times New Roman" w:hAnsi="Times New Roman"/>
          <w:b/>
          <w:bCs/>
          <w:sz w:val="26"/>
          <w:szCs w:val="26"/>
        </w:rPr>
      </w:pPr>
    </w:p>
    <w:p w:rsidR="00387927" w:rsidRDefault="00BF4BD7">
      <w:pPr>
        <w:widowControl w:val="0"/>
        <w:ind w:firstLine="709"/>
        <w:jc w:val="center"/>
        <w:rPr>
          <w:rFonts w:ascii="Times New Roman" w:hAnsi="Times New Roman"/>
          <w:sz w:val="26"/>
          <w:szCs w:val="26"/>
        </w:rPr>
      </w:pPr>
      <w:r>
        <w:rPr>
          <w:rFonts w:ascii="Times New Roman" w:hAnsi="Times New Roman"/>
          <w:b/>
          <w:bCs/>
          <w:sz w:val="26"/>
          <w:szCs w:val="26"/>
        </w:rPr>
        <w:lastRenderedPageBreak/>
        <w:t>Срок Договора</w:t>
      </w:r>
    </w:p>
    <w:p w:rsidR="00387927" w:rsidRDefault="00387927">
      <w:pPr>
        <w:widowControl w:val="0"/>
        <w:ind w:firstLine="709"/>
        <w:jc w:val="center"/>
        <w:rPr>
          <w:rFonts w:ascii="Times New Roman" w:hAnsi="Times New Roman"/>
          <w:b/>
          <w:bCs/>
          <w:sz w:val="18"/>
          <w:szCs w:val="18"/>
        </w:rPr>
      </w:pPr>
    </w:p>
    <w:p w:rsidR="00387927" w:rsidRDefault="00BF4BD7">
      <w:pPr>
        <w:widowControl w:val="0"/>
        <w:ind w:firstLine="708"/>
        <w:jc w:val="both"/>
        <w:rPr>
          <w:rFonts w:ascii="Times New Roman" w:hAnsi="Times New Roman"/>
          <w:sz w:val="26"/>
          <w:szCs w:val="26"/>
        </w:rPr>
      </w:pPr>
      <w:r>
        <w:rPr>
          <w:rFonts w:ascii="Times New Roman" w:hAnsi="Times New Roman"/>
          <w:b/>
          <w:sz w:val="26"/>
          <w:szCs w:val="26"/>
        </w:rPr>
        <w:t>2.1</w:t>
      </w:r>
      <w:r>
        <w:rPr>
          <w:rFonts w:ascii="Times New Roman" w:hAnsi="Times New Roman"/>
          <w:sz w:val="26"/>
          <w:szCs w:val="26"/>
        </w:rPr>
        <w:t>. Договор действует с ___ г. по ___ г. (сроком на 15 (пятнадцать) лет).</w:t>
      </w:r>
    </w:p>
    <w:p w:rsidR="00387927" w:rsidRDefault="00387927">
      <w:pPr>
        <w:widowControl w:val="0"/>
        <w:ind w:firstLine="708"/>
        <w:jc w:val="both"/>
        <w:rPr>
          <w:sz w:val="28"/>
          <w:szCs w:val="28"/>
        </w:rPr>
      </w:pPr>
    </w:p>
    <w:p w:rsidR="00387927" w:rsidRDefault="00BF4BD7">
      <w:pPr>
        <w:widowControl w:val="0"/>
        <w:ind w:firstLine="709"/>
        <w:jc w:val="center"/>
        <w:rPr>
          <w:rFonts w:ascii="Times New Roman" w:hAnsi="Times New Roman"/>
          <w:b/>
          <w:bCs/>
          <w:sz w:val="26"/>
          <w:szCs w:val="26"/>
        </w:rPr>
      </w:pPr>
      <w:r>
        <w:rPr>
          <w:rFonts w:ascii="Times New Roman" w:hAnsi="Times New Roman"/>
          <w:b/>
          <w:sz w:val="26"/>
          <w:szCs w:val="26"/>
        </w:rPr>
        <w:t>3.Права и обязанности Сторон</w:t>
      </w:r>
    </w:p>
    <w:p w:rsidR="00387927" w:rsidRDefault="00387927">
      <w:pPr>
        <w:widowControl w:val="0"/>
        <w:ind w:firstLine="709"/>
        <w:jc w:val="center"/>
        <w:rPr>
          <w:sz w:val="14"/>
          <w:szCs w:val="14"/>
        </w:rPr>
      </w:pPr>
    </w:p>
    <w:p w:rsidR="00387927" w:rsidRDefault="00BF4BD7">
      <w:pPr>
        <w:widowControl w:val="0"/>
        <w:ind w:firstLine="709"/>
      </w:pPr>
      <w:r>
        <w:rPr>
          <w:rFonts w:ascii="Times New Roman" w:hAnsi="Times New Roman"/>
          <w:b/>
          <w:sz w:val="26"/>
          <w:szCs w:val="26"/>
        </w:rPr>
        <w:t>3.1. Арендодатель имеет право:</w:t>
      </w:r>
    </w:p>
    <w:p w:rsidR="00387927" w:rsidRDefault="00BF4BD7">
      <w:pPr>
        <w:pStyle w:val="a4"/>
        <w:ind w:firstLine="708"/>
        <w:jc w:val="both"/>
      </w:pPr>
      <w:r>
        <w:rPr>
          <w:rFonts w:ascii="Times New Roman" w:hAnsi="Times New Roman"/>
          <w:b/>
          <w:sz w:val="26"/>
          <w:szCs w:val="26"/>
        </w:rPr>
        <w:t>3.1.1.</w:t>
      </w:r>
      <w:r>
        <w:rPr>
          <w:rFonts w:ascii="Times New Roman" w:hAnsi="Times New Roman"/>
          <w:sz w:val="26"/>
          <w:szCs w:val="26"/>
        </w:rPr>
        <w:t xml:space="preserve"> на беспрепятственный доступ на территорию Участка с целью его осмотра на предмет соблюдения Арендатором условий Договора;</w:t>
      </w:r>
    </w:p>
    <w:p w:rsidR="00387927" w:rsidRDefault="00BF4BD7">
      <w:pPr>
        <w:pStyle w:val="a4"/>
        <w:ind w:firstLine="708"/>
        <w:jc w:val="both"/>
      </w:pPr>
      <w:r>
        <w:rPr>
          <w:rFonts w:ascii="Times New Roman" w:hAnsi="Times New Roman"/>
          <w:b/>
          <w:sz w:val="26"/>
          <w:szCs w:val="26"/>
        </w:rPr>
        <w:t>3.1.2.</w:t>
      </w:r>
      <w:r>
        <w:rPr>
          <w:rFonts w:ascii="Times New Roman" w:hAnsi="Times New Roman"/>
          <w:sz w:val="26"/>
          <w:szCs w:val="26"/>
        </w:rPr>
        <w:t xml:space="preserve"> осуществлять контроль за исполнением Арендатором условий Договора, фиксировать результаты проверок в соответствующем акте проверки, составленном совместно с Арендатором.</w:t>
      </w:r>
    </w:p>
    <w:p w:rsidR="00387927" w:rsidRDefault="00BF4BD7">
      <w:pPr>
        <w:pStyle w:val="a4"/>
        <w:ind w:firstLine="708"/>
        <w:jc w:val="both"/>
      </w:pPr>
      <w:r>
        <w:rPr>
          <w:rFonts w:ascii="Times New Roman" w:hAnsi="Times New Roman"/>
          <w:sz w:val="26"/>
          <w:szCs w:val="26"/>
        </w:rPr>
        <w:t xml:space="preserve">В случае несогласия с выводами, сделанными Арендодателем и отраженными </w:t>
      </w:r>
      <w:r>
        <w:rPr>
          <w:rFonts w:ascii="Times New Roman" w:hAnsi="Times New Roman"/>
          <w:sz w:val="26"/>
          <w:szCs w:val="26"/>
        </w:rPr>
        <w:br/>
        <w:t>в акте проверки, Арендатор делает об этом отметку с указанием соответствующих причин.</w:t>
      </w:r>
    </w:p>
    <w:p w:rsidR="00387927" w:rsidRDefault="00BF4BD7">
      <w:pPr>
        <w:pStyle w:val="a4"/>
        <w:ind w:firstLine="708"/>
        <w:jc w:val="both"/>
      </w:pPr>
      <w:r>
        <w:rPr>
          <w:rFonts w:ascii="Times New Roman" w:hAnsi="Times New Roman"/>
          <w:sz w:val="26"/>
          <w:szCs w:val="26"/>
        </w:rPr>
        <w:t>Отказ Арендатора от подписи на акте проверки подтверждает факт ненадлежащего исполнения или неисполнения условий Договора, отраженный в акте проверки.</w:t>
      </w:r>
    </w:p>
    <w:p w:rsidR="00387927" w:rsidRDefault="00BF4BD7">
      <w:pPr>
        <w:pStyle w:val="a4"/>
        <w:ind w:firstLine="708"/>
        <w:jc w:val="both"/>
      </w:pPr>
      <w:r>
        <w:rPr>
          <w:rFonts w:ascii="Times New Roman" w:hAnsi="Times New Roman"/>
          <w:b/>
          <w:sz w:val="26"/>
          <w:szCs w:val="26"/>
        </w:rPr>
        <w:t>3.1.3.</w:t>
      </w:r>
      <w:r>
        <w:rPr>
          <w:rFonts w:ascii="Times New Roman" w:hAnsi="Times New Roman"/>
          <w:sz w:val="26"/>
          <w:szCs w:val="26"/>
        </w:rPr>
        <w:t xml:space="preserve"> требовать от Арендатора устранения выявленных Арендодателем нарушений условий Договора;</w:t>
      </w:r>
    </w:p>
    <w:p w:rsidR="00387927" w:rsidRDefault="00BF4BD7">
      <w:pPr>
        <w:pStyle w:val="a4"/>
        <w:ind w:firstLine="708"/>
        <w:jc w:val="both"/>
      </w:pPr>
      <w:r>
        <w:rPr>
          <w:rFonts w:ascii="Times New Roman" w:hAnsi="Times New Roman"/>
          <w:b/>
          <w:sz w:val="26"/>
          <w:szCs w:val="26"/>
        </w:rPr>
        <w:t>3.1.4.</w:t>
      </w:r>
      <w:r>
        <w:rPr>
          <w:rFonts w:ascii="Times New Roman" w:hAnsi="Times New Roman"/>
          <w:sz w:val="26"/>
          <w:szCs w:val="26"/>
        </w:rPr>
        <w:t xml:space="preserve"> требовать досрочного расторжения Договора в случаях, предусмотренных законодательством и Договором;</w:t>
      </w:r>
    </w:p>
    <w:p w:rsidR="00387927" w:rsidRDefault="00BF4BD7">
      <w:pPr>
        <w:pStyle w:val="a4"/>
        <w:ind w:firstLine="709"/>
        <w:jc w:val="both"/>
      </w:pPr>
      <w:r>
        <w:rPr>
          <w:rFonts w:ascii="Times New Roman" w:hAnsi="Times New Roman"/>
          <w:b/>
          <w:sz w:val="26"/>
          <w:szCs w:val="26"/>
        </w:rPr>
        <w:t>3.1.5.</w:t>
      </w:r>
      <w:r>
        <w:rPr>
          <w:rFonts w:ascii="Times New Roman" w:hAnsi="Times New Roman"/>
          <w:sz w:val="26"/>
          <w:szCs w:val="26"/>
        </w:rPr>
        <w:t xml:space="preserve"> осуществлять другие права, предусмотренные законодательством и Договором.</w:t>
      </w:r>
    </w:p>
    <w:p w:rsidR="00387927" w:rsidRDefault="00BF4BD7">
      <w:pPr>
        <w:pStyle w:val="14"/>
        <w:ind w:firstLine="709"/>
      </w:pPr>
      <w:r>
        <w:rPr>
          <w:b/>
          <w:sz w:val="26"/>
          <w:szCs w:val="26"/>
        </w:rPr>
        <w:t>3.2. Арендодатель обязан:</w:t>
      </w:r>
    </w:p>
    <w:p w:rsidR="00387927" w:rsidRDefault="00BF4BD7">
      <w:pPr>
        <w:tabs>
          <w:tab w:val="left" w:pos="1276"/>
          <w:tab w:val="left" w:pos="1418"/>
        </w:tabs>
        <w:ind w:firstLine="709"/>
        <w:jc w:val="both"/>
      </w:pPr>
      <w:r>
        <w:rPr>
          <w:rFonts w:ascii="Times New Roman" w:hAnsi="Times New Roman"/>
          <w:b/>
          <w:sz w:val="26"/>
          <w:szCs w:val="26"/>
        </w:rPr>
        <w:t>3.2.1</w:t>
      </w:r>
      <w:r>
        <w:rPr>
          <w:rFonts w:ascii="Times New Roman" w:hAnsi="Times New Roman"/>
          <w:sz w:val="26"/>
          <w:szCs w:val="26"/>
        </w:rPr>
        <w:t xml:space="preserve">. передать Участок Арендатору по акту приема-передачи, прилагаемому </w:t>
      </w:r>
      <w:r>
        <w:rPr>
          <w:rFonts w:ascii="Times New Roman" w:hAnsi="Times New Roman"/>
          <w:sz w:val="26"/>
          <w:szCs w:val="26"/>
        </w:rPr>
        <w:br/>
        <w:t>к Договору и являющемуся неотъемлемой его частью (приложение 1), не позднее 3 дней с момента подписания Договора;</w:t>
      </w:r>
    </w:p>
    <w:p w:rsidR="00387927" w:rsidRDefault="00BF4BD7">
      <w:pPr>
        <w:pStyle w:val="210"/>
        <w:ind w:firstLine="709"/>
        <w:jc w:val="both"/>
      </w:pPr>
      <w:r>
        <w:rPr>
          <w:b/>
          <w:sz w:val="26"/>
          <w:szCs w:val="26"/>
        </w:rPr>
        <w:t xml:space="preserve">3.2.2. </w:t>
      </w:r>
      <w:r>
        <w:rPr>
          <w:sz w:val="26"/>
          <w:szCs w:val="26"/>
        </w:rPr>
        <w:t>принять Участок от Арендатора в случае окончания срока действия Договора (при его расторжении, прекращении);</w:t>
      </w:r>
    </w:p>
    <w:p w:rsidR="00387927" w:rsidRDefault="00BF4BD7">
      <w:pPr>
        <w:ind w:firstLine="709"/>
        <w:jc w:val="both"/>
      </w:pPr>
      <w:r>
        <w:rPr>
          <w:rFonts w:ascii="Times New Roman" w:hAnsi="Times New Roman"/>
          <w:b/>
          <w:sz w:val="26"/>
          <w:szCs w:val="26"/>
        </w:rPr>
        <w:t>3.2.3.</w:t>
      </w:r>
      <w:r>
        <w:rPr>
          <w:rFonts w:ascii="Times New Roman" w:hAnsi="Times New Roman"/>
          <w:sz w:val="26"/>
          <w:szCs w:val="26"/>
        </w:rPr>
        <w:t xml:space="preserve"> не вмешиваться в хозяйственную деятельность Арендатора, если она </w:t>
      </w:r>
      <w:r>
        <w:rPr>
          <w:rFonts w:ascii="Times New Roman" w:hAnsi="Times New Roman"/>
          <w:sz w:val="26"/>
          <w:szCs w:val="26"/>
        </w:rPr>
        <w:br/>
        <w:t>не противоречит условиям Договора и действующему законодательству;</w:t>
      </w:r>
    </w:p>
    <w:p w:rsidR="00387927" w:rsidRDefault="00BF4BD7">
      <w:pPr>
        <w:ind w:firstLine="709"/>
        <w:jc w:val="both"/>
      </w:pPr>
      <w:r>
        <w:rPr>
          <w:rFonts w:ascii="Times New Roman" w:hAnsi="Times New Roman"/>
          <w:b/>
          <w:sz w:val="26"/>
          <w:szCs w:val="26"/>
        </w:rPr>
        <w:t>3.2.4.</w:t>
      </w:r>
      <w:r>
        <w:rPr>
          <w:rFonts w:ascii="Times New Roman" w:hAnsi="Times New Roman"/>
          <w:sz w:val="26"/>
          <w:szCs w:val="26"/>
        </w:rPr>
        <w:t xml:space="preserve"> не использовать и не предоставлять прав третьим лицам на использование природных ресурсов, находящихся на Участке, если иное не предусмотрено законодательством РФ и соглашением сторон;</w:t>
      </w:r>
    </w:p>
    <w:p w:rsidR="00387927" w:rsidRDefault="00BF4BD7">
      <w:pPr>
        <w:ind w:firstLine="709"/>
        <w:jc w:val="both"/>
      </w:pPr>
      <w:r>
        <w:rPr>
          <w:rFonts w:ascii="Times New Roman" w:hAnsi="Times New Roman"/>
          <w:b/>
          <w:sz w:val="26"/>
          <w:szCs w:val="26"/>
        </w:rPr>
        <w:t>3.2.5.</w:t>
      </w:r>
      <w:r>
        <w:rPr>
          <w:rFonts w:ascii="Times New Roman" w:hAnsi="Times New Roman"/>
          <w:sz w:val="26"/>
          <w:szCs w:val="26"/>
        </w:rPr>
        <w:t xml:space="preserve"> в течение семи календарных дней с момента изменения банковских реквизитов, определенных в п. 4.3. Договора, письменно уведомить Арендатора </w:t>
      </w:r>
      <w:r>
        <w:rPr>
          <w:rFonts w:ascii="Times New Roman" w:hAnsi="Times New Roman"/>
          <w:sz w:val="26"/>
          <w:szCs w:val="26"/>
        </w:rPr>
        <w:br/>
        <w:t>об указанном изменении;</w:t>
      </w:r>
    </w:p>
    <w:p w:rsidR="00387927" w:rsidRDefault="00BF4BD7">
      <w:pPr>
        <w:ind w:firstLine="709"/>
        <w:jc w:val="both"/>
      </w:pPr>
      <w:r>
        <w:rPr>
          <w:rFonts w:ascii="Times New Roman" w:hAnsi="Times New Roman"/>
          <w:b/>
          <w:sz w:val="26"/>
          <w:szCs w:val="26"/>
        </w:rPr>
        <w:t xml:space="preserve">3.2.6. </w:t>
      </w:r>
      <w:r>
        <w:rPr>
          <w:rFonts w:ascii="Times New Roman" w:hAnsi="Times New Roman"/>
          <w:sz w:val="26"/>
          <w:szCs w:val="26"/>
        </w:rPr>
        <w:t>осуществлять контроль за исполнением Арендатором условий Договора, фиксировать результаты проверок соответствующим актом.</w:t>
      </w:r>
    </w:p>
    <w:p w:rsidR="00387927" w:rsidRDefault="00BF4BD7">
      <w:pPr>
        <w:pStyle w:val="a4"/>
        <w:ind w:firstLine="709"/>
      </w:pPr>
      <w:r>
        <w:rPr>
          <w:rFonts w:ascii="Times New Roman" w:hAnsi="Times New Roman"/>
          <w:b/>
          <w:sz w:val="26"/>
          <w:szCs w:val="26"/>
        </w:rPr>
        <w:t>3.3. Арендатор имеет право:</w:t>
      </w:r>
    </w:p>
    <w:p w:rsidR="00387927" w:rsidRDefault="00BF4BD7">
      <w:pPr>
        <w:pStyle w:val="a4"/>
        <w:ind w:firstLine="709"/>
        <w:jc w:val="both"/>
      </w:pPr>
      <w:r>
        <w:rPr>
          <w:rFonts w:ascii="Times New Roman" w:hAnsi="Times New Roman"/>
          <w:b/>
          <w:sz w:val="26"/>
          <w:szCs w:val="26"/>
        </w:rPr>
        <w:t>3.3.1.</w:t>
      </w:r>
      <w:r>
        <w:rPr>
          <w:rFonts w:ascii="Times New Roman" w:hAnsi="Times New Roman"/>
          <w:sz w:val="26"/>
          <w:szCs w:val="26"/>
        </w:rPr>
        <w:t xml:space="preserve"> производить с письменного согласия Арендодателя улучшения Участка. При этом отделимые улучшения являются собственностью Арендатора, стоимость неотделимых улучшений Участка возмещению Арендодателем не подлежит;</w:t>
      </w:r>
    </w:p>
    <w:p w:rsidR="00387927" w:rsidRDefault="00BF4BD7">
      <w:pPr>
        <w:pStyle w:val="a4"/>
        <w:ind w:firstLine="708"/>
      </w:pPr>
      <w:r>
        <w:rPr>
          <w:rFonts w:ascii="Times New Roman" w:hAnsi="Times New Roman"/>
          <w:b/>
          <w:sz w:val="26"/>
          <w:szCs w:val="26"/>
        </w:rPr>
        <w:t>3.3.2.</w:t>
      </w:r>
      <w:r>
        <w:rPr>
          <w:rFonts w:ascii="Times New Roman" w:hAnsi="Times New Roman"/>
          <w:sz w:val="26"/>
          <w:szCs w:val="26"/>
        </w:rPr>
        <w:t xml:space="preserve"> осуществлять другие права, предусмотренные законодательством.</w:t>
      </w:r>
    </w:p>
    <w:p w:rsidR="00387927" w:rsidRDefault="00387927" w:rsidP="00727DFB">
      <w:pPr>
        <w:jc w:val="both"/>
        <w:rPr>
          <w:rFonts w:ascii="Times New Roman" w:hAnsi="Times New Roman"/>
          <w:b/>
          <w:bCs/>
          <w:sz w:val="26"/>
          <w:szCs w:val="26"/>
        </w:rPr>
      </w:pPr>
      <w:bookmarkStart w:id="2" w:name="_GoBack"/>
      <w:bookmarkEnd w:id="2"/>
    </w:p>
    <w:p w:rsidR="00387927" w:rsidRDefault="00BF4BD7">
      <w:pPr>
        <w:ind w:firstLine="708"/>
        <w:jc w:val="both"/>
        <w:rPr>
          <w:rFonts w:ascii="Times New Roman" w:hAnsi="Times New Roman"/>
          <w:b/>
          <w:bCs/>
          <w:sz w:val="26"/>
          <w:szCs w:val="26"/>
        </w:rPr>
      </w:pPr>
      <w:r>
        <w:rPr>
          <w:rFonts w:ascii="Times New Roman" w:hAnsi="Times New Roman"/>
          <w:b/>
          <w:sz w:val="26"/>
          <w:szCs w:val="26"/>
        </w:rPr>
        <w:t>3.4. Арендатор обязан:</w:t>
      </w:r>
    </w:p>
    <w:p w:rsidR="00387927" w:rsidRDefault="00BF4BD7">
      <w:pPr>
        <w:ind w:firstLine="708"/>
        <w:jc w:val="both"/>
        <w:rPr>
          <w:rFonts w:ascii="Times New Roman" w:hAnsi="Times New Roman"/>
          <w:b/>
          <w:bCs/>
          <w:sz w:val="26"/>
          <w:szCs w:val="26"/>
        </w:rPr>
      </w:pPr>
      <w:r>
        <w:rPr>
          <w:rFonts w:ascii="Times New Roman" w:hAnsi="Times New Roman"/>
          <w:b/>
          <w:sz w:val="26"/>
          <w:szCs w:val="26"/>
        </w:rPr>
        <w:lastRenderedPageBreak/>
        <w:t>3.4.1</w:t>
      </w:r>
      <w:r>
        <w:rPr>
          <w:rFonts w:ascii="Times New Roman" w:hAnsi="Times New Roman"/>
          <w:b/>
          <w:spacing w:val="-20"/>
          <w:sz w:val="26"/>
          <w:szCs w:val="26"/>
        </w:rPr>
        <w:t xml:space="preserve">. </w:t>
      </w:r>
      <w:r>
        <w:rPr>
          <w:rFonts w:ascii="Times New Roman" w:hAnsi="Times New Roman"/>
          <w:sz w:val="26"/>
          <w:szCs w:val="26"/>
        </w:rPr>
        <w:t>принять Участок в соответствии с актом приема-передачи, прилагаемым к Договору и являющимся неотъемлемой его частью (приложение 1), в порядке, установленном п. 3.2.1.;</w:t>
      </w:r>
    </w:p>
    <w:p w:rsidR="00387927" w:rsidRDefault="00BF4BD7">
      <w:pPr>
        <w:ind w:firstLine="708"/>
        <w:jc w:val="both"/>
      </w:pPr>
      <w:r>
        <w:rPr>
          <w:rFonts w:ascii="Times New Roman" w:hAnsi="Times New Roman"/>
          <w:b/>
          <w:sz w:val="26"/>
          <w:szCs w:val="26"/>
        </w:rPr>
        <w:t>3.4.2.</w:t>
      </w:r>
      <w:r>
        <w:rPr>
          <w:rFonts w:ascii="Times New Roman" w:hAnsi="Times New Roman"/>
          <w:sz w:val="26"/>
          <w:szCs w:val="26"/>
        </w:rPr>
        <w:t xml:space="preserve"> использовать Участок в соответствии с его целевым назначением </w:t>
      </w:r>
      <w:r>
        <w:rPr>
          <w:rFonts w:ascii="Times New Roman" w:hAnsi="Times New Roman"/>
          <w:sz w:val="26"/>
          <w:szCs w:val="26"/>
        </w:rPr>
        <w:br/>
        <w:t xml:space="preserve">и разрешенным использованием, определенным </w:t>
      </w:r>
      <w:proofErr w:type="spellStart"/>
      <w:r>
        <w:rPr>
          <w:rFonts w:ascii="Times New Roman" w:hAnsi="Times New Roman"/>
          <w:sz w:val="26"/>
          <w:szCs w:val="26"/>
        </w:rPr>
        <w:t>п.п</w:t>
      </w:r>
      <w:proofErr w:type="spellEnd"/>
      <w:r>
        <w:rPr>
          <w:rFonts w:ascii="Times New Roman" w:hAnsi="Times New Roman"/>
          <w:sz w:val="26"/>
          <w:szCs w:val="26"/>
        </w:rPr>
        <w:t>. 1.1., 1.6. Договора, способами, которые не должны наносить вред окружающей среде, в том числе земле как природному объекту;</w:t>
      </w:r>
    </w:p>
    <w:p w:rsidR="00387927" w:rsidRDefault="00BF4BD7">
      <w:pPr>
        <w:pStyle w:val="12"/>
        <w:ind w:left="0" w:firstLine="709"/>
      </w:pPr>
      <w:r>
        <w:rPr>
          <w:b/>
          <w:sz w:val="26"/>
          <w:szCs w:val="26"/>
        </w:rPr>
        <w:t xml:space="preserve">3.4.3. </w:t>
      </w:r>
      <w:r>
        <w:rPr>
          <w:sz w:val="26"/>
          <w:szCs w:val="26"/>
        </w:rPr>
        <w:t xml:space="preserve">своевременно и полностью вносить Арендодателю арендную плату </w:t>
      </w:r>
      <w:r>
        <w:rPr>
          <w:sz w:val="26"/>
          <w:szCs w:val="26"/>
        </w:rPr>
        <w:br/>
        <w:t>в размере и на условиях, установленных Договором;</w:t>
      </w:r>
    </w:p>
    <w:p w:rsidR="00387927" w:rsidRDefault="00BF4BD7">
      <w:pPr>
        <w:ind w:firstLine="708"/>
        <w:jc w:val="both"/>
      </w:pPr>
      <w:r>
        <w:rPr>
          <w:rFonts w:ascii="Times New Roman" w:hAnsi="Times New Roman"/>
          <w:b/>
          <w:sz w:val="26"/>
          <w:szCs w:val="26"/>
        </w:rPr>
        <w:t xml:space="preserve">3.4.4. </w:t>
      </w:r>
      <w:r>
        <w:rPr>
          <w:rFonts w:ascii="Times New Roman" w:hAnsi="Times New Roman"/>
          <w:sz w:val="26"/>
          <w:szCs w:val="26"/>
        </w:rPr>
        <w:t>по запросу Арендодателя представлять копии платежных документов, подтверждающих внесение арендной платы;</w:t>
      </w:r>
    </w:p>
    <w:p w:rsidR="00387927" w:rsidRDefault="00BF4BD7">
      <w:pPr>
        <w:ind w:firstLine="708"/>
        <w:jc w:val="both"/>
      </w:pPr>
      <w:r>
        <w:rPr>
          <w:rFonts w:ascii="Times New Roman" w:hAnsi="Times New Roman"/>
          <w:b/>
          <w:sz w:val="26"/>
          <w:szCs w:val="26"/>
        </w:rPr>
        <w:t>3.4.5.</w:t>
      </w:r>
      <w:r>
        <w:rPr>
          <w:rFonts w:ascii="Times New Roman" w:hAnsi="Times New Roman"/>
          <w:sz w:val="26"/>
          <w:szCs w:val="26"/>
        </w:rPr>
        <w:t xml:space="preserve"> сохранять межевые, геодезические и другие специальные знаки, установленные на Участке в соответствии с законодательством;</w:t>
      </w:r>
    </w:p>
    <w:p w:rsidR="00387927" w:rsidRDefault="00BF4BD7">
      <w:pPr>
        <w:ind w:firstLine="708"/>
        <w:jc w:val="both"/>
      </w:pPr>
      <w:r>
        <w:rPr>
          <w:rFonts w:ascii="Times New Roman" w:eastAsia="Calibri" w:hAnsi="Times New Roman"/>
          <w:b/>
          <w:sz w:val="26"/>
          <w:szCs w:val="26"/>
        </w:rPr>
        <w:t>3.4.6.</w:t>
      </w:r>
      <w:r>
        <w:rPr>
          <w:rFonts w:ascii="Times New Roman" w:eastAsia="Calibri" w:hAnsi="Times New Roman"/>
          <w:sz w:val="26"/>
          <w:szCs w:val="26"/>
        </w:rPr>
        <w:t xml:space="preserve"> использовать Участок в пределах границ, установленных в Едином государственном реестре недвижимости (не допускать самовольный захват смежных земельных участков);</w:t>
      </w:r>
    </w:p>
    <w:p w:rsidR="00387927" w:rsidRDefault="00BF4BD7">
      <w:pPr>
        <w:ind w:firstLine="708"/>
        <w:jc w:val="both"/>
      </w:pPr>
      <w:r>
        <w:rPr>
          <w:rFonts w:ascii="Times New Roman" w:eastAsia="Calibri" w:hAnsi="Times New Roman"/>
          <w:b/>
          <w:sz w:val="26"/>
          <w:szCs w:val="26"/>
        </w:rPr>
        <w:t>3.4.7.</w:t>
      </w:r>
      <w:r>
        <w:rPr>
          <w:rFonts w:ascii="Times New Roman" w:eastAsia="Calibri" w:hAnsi="Times New Roman"/>
          <w:sz w:val="26"/>
          <w:szCs w:val="26"/>
        </w:rPr>
        <w:t xml:space="preserve"> обеспечивать свободный доступ на Участок представителю Арендодателя </w:t>
      </w:r>
      <w:r>
        <w:rPr>
          <w:rFonts w:ascii="Times New Roman" w:eastAsia="Calibri" w:hAnsi="Times New Roman"/>
          <w:sz w:val="26"/>
          <w:szCs w:val="26"/>
        </w:rPr>
        <w:br/>
        <w:t>и контролирующих органов, в пределах их компетенции;</w:t>
      </w:r>
    </w:p>
    <w:p w:rsidR="00387927" w:rsidRDefault="00BF4BD7">
      <w:pPr>
        <w:ind w:firstLine="708"/>
        <w:jc w:val="both"/>
        <w:rPr>
          <w:rFonts w:ascii="Times New Roman" w:eastAsia="Calibri" w:hAnsi="Times New Roman"/>
          <w:color w:val="FF0000"/>
          <w:sz w:val="26"/>
          <w:szCs w:val="26"/>
        </w:rPr>
      </w:pPr>
      <w:r>
        <w:rPr>
          <w:rFonts w:ascii="Times New Roman" w:eastAsia="Calibri" w:hAnsi="Times New Roman"/>
          <w:b/>
          <w:color w:val="000000" w:themeColor="text1"/>
          <w:sz w:val="26"/>
          <w:szCs w:val="26"/>
        </w:rPr>
        <w:t>3.4.8.</w:t>
      </w:r>
      <w:r>
        <w:rPr>
          <w:rFonts w:ascii="Times New Roman" w:eastAsia="Calibri" w:hAnsi="Times New Roman"/>
          <w:color w:val="000000" w:themeColor="text1"/>
          <w:sz w:val="26"/>
          <w:szCs w:val="26"/>
        </w:rPr>
        <w:t xml:space="preserve">  н</w:t>
      </w:r>
      <w:r>
        <w:rPr>
          <w:rFonts w:ascii="Times New Roman" w:eastAsia="Calibri" w:hAnsi="Times New Roman"/>
          <w:sz w:val="26"/>
          <w:szCs w:val="26"/>
        </w:rPr>
        <w:t xml:space="preserve">е передавать свои права и обязанности по Договору третьему лицу, в том числе </w:t>
      </w:r>
      <w:proofErr w:type="gramStart"/>
      <w:r>
        <w:rPr>
          <w:rFonts w:ascii="Times New Roman" w:eastAsia="Calibri" w:hAnsi="Times New Roman"/>
          <w:sz w:val="26"/>
          <w:szCs w:val="26"/>
        </w:rPr>
        <w:t>не  отдавать</w:t>
      </w:r>
      <w:proofErr w:type="gramEnd"/>
      <w:r>
        <w:rPr>
          <w:rFonts w:ascii="Times New Roman" w:eastAsia="Calibri" w:hAnsi="Times New Roman"/>
          <w:sz w:val="26"/>
          <w:szCs w:val="26"/>
        </w:rPr>
        <w:t xml:space="preserve"> арендные права Участка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без согласия Арендодателя;</w:t>
      </w:r>
    </w:p>
    <w:p w:rsidR="00387927" w:rsidRDefault="00BF4BD7">
      <w:pPr>
        <w:ind w:firstLine="708"/>
        <w:jc w:val="both"/>
      </w:pPr>
      <w:r>
        <w:rPr>
          <w:rFonts w:ascii="Times New Roman" w:eastAsia="Calibri" w:hAnsi="Times New Roman"/>
          <w:b/>
          <w:sz w:val="26"/>
          <w:szCs w:val="26"/>
        </w:rPr>
        <w:t>3.4.9.</w:t>
      </w:r>
      <w:r>
        <w:rPr>
          <w:rFonts w:ascii="Times New Roman" w:eastAsia="Calibri" w:hAnsi="Times New Roman"/>
          <w:sz w:val="26"/>
          <w:szCs w:val="26"/>
        </w:rPr>
        <w:t xml:space="preserve"> соблюдать при использовании Участка требования градостроительных регламентов, экологических, санитарно-гигиенических, противопожарных и иных правил, нормативов;</w:t>
      </w:r>
    </w:p>
    <w:p w:rsidR="00387927" w:rsidRDefault="00BF4BD7">
      <w:pPr>
        <w:ind w:firstLine="708"/>
        <w:jc w:val="both"/>
      </w:pPr>
      <w:r>
        <w:rPr>
          <w:rFonts w:ascii="Times New Roman" w:eastAsia="Calibri" w:hAnsi="Times New Roman"/>
          <w:b/>
          <w:sz w:val="26"/>
          <w:szCs w:val="26"/>
        </w:rPr>
        <w:t>3.4.10.</w:t>
      </w:r>
      <w:r>
        <w:rPr>
          <w:rFonts w:ascii="Times New Roman" w:eastAsia="Calibri" w:hAnsi="Times New Roman"/>
          <w:sz w:val="26"/>
          <w:szCs w:val="26"/>
        </w:rPr>
        <w:t xml:space="preserve"> не допускать загрязнение, захламление, деградацию и ухудшение плодородия почв на Участке;</w:t>
      </w:r>
    </w:p>
    <w:p w:rsidR="00387927" w:rsidRDefault="00BF4BD7">
      <w:pPr>
        <w:ind w:firstLine="708"/>
        <w:jc w:val="both"/>
      </w:pPr>
      <w:r>
        <w:rPr>
          <w:rFonts w:ascii="Times New Roman" w:eastAsia="Calibri" w:hAnsi="Times New Roman"/>
          <w:b/>
          <w:sz w:val="26"/>
          <w:szCs w:val="26"/>
        </w:rPr>
        <w:t>3.4.11.</w:t>
      </w:r>
      <w:r>
        <w:rPr>
          <w:rFonts w:ascii="Times New Roman" w:eastAsia="Calibri" w:hAnsi="Times New Roman"/>
          <w:sz w:val="26"/>
          <w:szCs w:val="26"/>
        </w:rPr>
        <w:t xml:space="preserve"> регулярно и в полном объеме производить сбор и транспортировку отходов производства и потребления на объекты их размещения в соответствии </w:t>
      </w:r>
      <w:r>
        <w:rPr>
          <w:rFonts w:ascii="Times New Roman" w:eastAsia="Calibri" w:hAnsi="Times New Roman"/>
          <w:sz w:val="26"/>
          <w:szCs w:val="26"/>
        </w:rPr>
        <w:br/>
        <w:t>с действующим законодательством;</w:t>
      </w:r>
    </w:p>
    <w:p w:rsidR="00387927" w:rsidRDefault="00BF4BD7">
      <w:pPr>
        <w:ind w:firstLine="708"/>
        <w:jc w:val="both"/>
      </w:pPr>
      <w:r>
        <w:rPr>
          <w:rFonts w:ascii="Times New Roman" w:eastAsia="Calibri" w:hAnsi="Times New Roman"/>
          <w:b/>
          <w:bCs/>
          <w:sz w:val="26"/>
          <w:szCs w:val="26"/>
        </w:rPr>
        <w:t>3.4.12.</w:t>
      </w:r>
      <w:r>
        <w:rPr>
          <w:rFonts w:ascii="Times New Roman" w:eastAsia="Calibri" w:hAnsi="Times New Roman"/>
          <w:bCs/>
          <w:sz w:val="26"/>
          <w:szCs w:val="26"/>
        </w:rPr>
        <w:t xml:space="preserve"> </w:t>
      </w:r>
      <w:r>
        <w:rPr>
          <w:rFonts w:ascii="Times New Roman" w:eastAsia="Calibri" w:hAnsi="Times New Roman"/>
          <w:sz w:val="26"/>
          <w:szCs w:val="26"/>
        </w:rPr>
        <w:t xml:space="preserve">выполнять условия эксплуатации городских подземных, наземных коммуникаций, сооружений, дорог, проездов и т.д., не препятствовать их ремонту </w:t>
      </w:r>
      <w:r>
        <w:rPr>
          <w:rFonts w:ascii="Times New Roman" w:eastAsia="Calibri" w:hAnsi="Times New Roman"/>
          <w:sz w:val="26"/>
          <w:szCs w:val="26"/>
        </w:rPr>
        <w:br/>
        <w:t>и обслуживанию, а также рекультивации нарушенных земель;</w:t>
      </w:r>
    </w:p>
    <w:p w:rsidR="00387927" w:rsidRDefault="00BF4BD7">
      <w:pPr>
        <w:ind w:firstLine="708"/>
        <w:jc w:val="both"/>
      </w:pPr>
      <w:r>
        <w:rPr>
          <w:rFonts w:ascii="Times New Roman" w:eastAsia="Calibri" w:hAnsi="Times New Roman"/>
          <w:b/>
          <w:sz w:val="26"/>
          <w:szCs w:val="26"/>
        </w:rPr>
        <w:t>3.4.13.</w:t>
      </w:r>
      <w:r>
        <w:rPr>
          <w:rFonts w:ascii="Times New Roman" w:eastAsia="Calibri" w:hAnsi="Times New Roman"/>
          <w:sz w:val="26"/>
          <w:szCs w:val="26"/>
        </w:rPr>
        <w:t xml:space="preserve"> в течение семи календарных дней с момента изменения адреса или иных реквизитов письменно уведомить Арендодателя об указанном изменении;</w:t>
      </w:r>
    </w:p>
    <w:p w:rsidR="00387927" w:rsidRDefault="00BF4BD7">
      <w:pPr>
        <w:ind w:firstLine="708"/>
        <w:jc w:val="both"/>
      </w:pPr>
      <w:r>
        <w:rPr>
          <w:rFonts w:ascii="Times New Roman" w:eastAsia="Calibri" w:hAnsi="Times New Roman"/>
          <w:b/>
          <w:sz w:val="26"/>
          <w:szCs w:val="26"/>
        </w:rPr>
        <w:t>3.4.14.</w:t>
      </w:r>
      <w:r>
        <w:rPr>
          <w:rFonts w:ascii="Times New Roman" w:eastAsia="Calibri" w:hAnsi="Times New Roman"/>
          <w:sz w:val="26"/>
          <w:szCs w:val="26"/>
        </w:rPr>
        <w:t xml:space="preserve"> при прекращении Договора передать Участок Арендодателю по акту приема-передачи в состоянии не хуже первоначального, оговоренного в акте приема-передачи Участка от Арендодателя Арендатору:</w:t>
      </w:r>
    </w:p>
    <w:p w:rsidR="00387927" w:rsidRDefault="00BF4BD7">
      <w:pPr>
        <w:ind w:firstLine="708"/>
        <w:jc w:val="both"/>
      </w:pPr>
      <w:r>
        <w:rPr>
          <w:rFonts w:ascii="Times New Roman" w:eastAsia="Calibri" w:hAnsi="Times New Roman"/>
          <w:b/>
          <w:sz w:val="26"/>
          <w:szCs w:val="26"/>
        </w:rPr>
        <w:t>3.4.15.</w:t>
      </w:r>
      <w:r>
        <w:rPr>
          <w:rFonts w:ascii="Times New Roman" w:eastAsia="Calibri" w:hAnsi="Times New Roman"/>
          <w:sz w:val="26"/>
          <w:szCs w:val="26"/>
        </w:rPr>
        <w:t xml:space="preserve"> предоставить документы, подтверждающие использование Участка в соответствии с границами, установленными в ЕГРН земельного участка (заключение кадастрового инженера или иные документы) по требованию Арендодателя.</w:t>
      </w:r>
    </w:p>
    <w:p w:rsidR="00387927" w:rsidRDefault="00387927">
      <w:pPr>
        <w:pStyle w:val="a4"/>
        <w:ind w:firstLine="708"/>
        <w:jc w:val="center"/>
        <w:rPr>
          <w:sz w:val="8"/>
          <w:szCs w:val="8"/>
        </w:rPr>
      </w:pPr>
    </w:p>
    <w:p w:rsidR="00387927" w:rsidRDefault="00BF4BD7">
      <w:pPr>
        <w:pStyle w:val="a4"/>
        <w:ind w:firstLine="708"/>
        <w:jc w:val="center"/>
        <w:rPr>
          <w:rFonts w:ascii="Times New Roman" w:hAnsi="Times New Roman"/>
          <w:b/>
          <w:bCs/>
          <w:sz w:val="26"/>
          <w:szCs w:val="26"/>
        </w:rPr>
      </w:pPr>
      <w:r>
        <w:rPr>
          <w:rFonts w:ascii="Times New Roman" w:hAnsi="Times New Roman"/>
          <w:b/>
          <w:sz w:val="26"/>
          <w:szCs w:val="26"/>
        </w:rPr>
        <w:t>4. Арендная плата</w:t>
      </w:r>
    </w:p>
    <w:p w:rsidR="00387927" w:rsidRDefault="00387927">
      <w:pPr>
        <w:pStyle w:val="a4"/>
        <w:ind w:firstLine="708"/>
        <w:jc w:val="center"/>
        <w:rPr>
          <w:rFonts w:ascii="Times New Roman" w:hAnsi="Times New Roman"/>
          <w:b/>
          <w:bCs/>
          <w:sz w:val="12"/>
          <w:szCs w:val="12"/>
        </w:rPr>
      </w:pPr>
    </w:p>
    <w:p w:rsidR="00387927" w:rsidRDefault="00BF4BD7">
      <w:pPr>
        <w:pStyle w:val="a4"/>
        <w:ind w:firstLine="708"/>
        <w:jc w:val="both"/>
      </w:pPr>
      <w:r>
        <w:rPr>
          <w:rFonts w:ascii="Times New Roman" w:hAnsi="Times New Roman"/>
          <w:b/>
          <w:sz w:val="26"/>
          <w:szCs w:val="26"/>
        </w:rPr>
        <w:t>4.1.</w:t>
      </w:r>
      <w:r>
        <w:rPr>
          <w:rFonts w:ascii="Times New Roman" w:hAnsi="Times New Roman"/>
          <w:sz w:val="26"/>
          <w:szCs w:val="26"/>
        </w:rPr>
        <w:t xml:space="preserve"> За пользование Участком Арендатор вносит арендную плату.</w:t>
      </w:r>
    </w:p>
    <w:p w:rsidR="00387927" w:rsidRDefault="00BF4BD7">
      <w:pPr>
        <w:pStyle w:val="a4"/>
        <w:ind w:firstLine="708"/>
        <w:jc w:val="both"/>
      </w:pPr>
      <w:r>
        <w:rPr>
          <w:rFonts w:ascii="Times New Roman" w:hAnsi="Times New Roman"/>
          <w:b/>
          <w:sz w:val="26"/>
          <w:szCs w:val="26"/>
        </w:rPr>
        <w:t xml:space="preserve">4.2. </w:t>
      </w:r>
      <w:r>
        <w:rPr>
          <w:rFonts w:ascii="Times New Roman" w:hAnsi="Times New Roman"/>
          <w:sz w:val="26"/>
          <w:szCs w:val="26"/>
        </w:rPr>
        <w:t>Арендная плата исчисляется с ___ г.</w:t>
      </w:r>
    </w:p>
    <w:p w:rsidR="00387927" w:rsidRDefault="00BF4BD7">
      <w:pPr>
        <w:pStyle w:val="a4"/>
        <w:ind w:firstLine="708"/>
        <w:jc w:val="both"/>
      </w:pPr>
      <w:r>
        <w:rPr>
          <w:rFonts w:ascii="Times New Roman" w:hAnsi="Times New Roman"/>
          <w:b/>
          <w:sz w:val="26"/>
          <w:szCs w:val="26"/>
        </w:rPr>
        <w:t>4.3.</w:t>
      </w:r>
      <w:r>
        <w:rPr>
          <w:rFonts w:ascii="Times New Roman" w:hAnsi="Times New Roman"/>
          <w:sz w:val="26"/>
          <w:szCs w:val="26"/>
        </w:rPr>
        <w:t xml:space="preserve"> Арендная плата по Договору вносится Арендатором на счет:</w:t>
      </w:r>
    </w:p>
    <w:p w:rsidR="00387927" w:rsidRDefault="00BF4BD7">
      <w:pPr>
        <w:pStyle w:val="a4"/>
        <w:ind w:firstLine="708"/>
        <w:jc w:val="both"/>
      </w:pPr>
      <w:r>
        <w:rPr>
          <w:rFonts w:ascii="Times New Roman" w:hAnsi="Times New Roman"/>
          <w:sz w:val="26"/>
          <w:szCs w:val="26"/>
        </w:rPr>
        <w:lastRenderedPageBreak/>
        <w:t>УФК по Иркутской области (министерство имущественных отношений Иркутской области) ИНН 3808174613 КПП 380801001, Единый казначейский счет 40102810145370000026, Казначейский счет 03100643000000013400, Банк получателя: Отделение Иркутск Банка России//УФК по Иркутской области г. Иркутск, БИК 012520101 ОКТМО 25701000, КБК 81311105022020016120,</w:t>
      </w:r>
    </w:p>
    <w:p w:rsidR="00387927" w:rsidRDefault="00BF4BD7">
      <w:pPr>
        <w:pStyle w:val="a4"/>
        <w:ind w:firstLine="708"/>
        <w:jc w:val="both"/>
      </w:pPr>
      <w:r>
        <w:rPr>
          <w:rFonts w:ascii="Times New Roman" w:hAnsi="Times New Roman"/>
          <w:b/>
          <w:sz w:val="26"/>
          <w:szCs w:val="26"/>
        </w:rPr>
        <w:t>4.4.</w:t>
      </w:r>
      <w:r>
        <w:rPr>
          <w:rFonts w:ascii="Times New Roman" w:hAnsi="Times New Roman"/>
          <w:sz w:val="26"/>
          <w:szCs w:val="26"/>
        </w:rPr>
        <w:t xml:space="preserve"> Размер арендной платы</w:t>
      </w:r>
      <w:r>
        <w:rPr>
          <w:rFonts w:ascii="Times New Roman" w:hAnsi="Times New Roman"/>
          <w:color w:val="000000" w:themeColor="text1"/>
          <w:sz w:val="26"/>
          <w:szCs w:val="26"/>
        </w:rPr>
        <w:t xml:space="preserve"> на текущий период определен Сторонами на основании расчета арендной платы, прилагаемой к Договору и являющегося его неотъемлемой частью (приложение 1).</w:t>
      </w:r>
    </w:p>
    <w:p w:rsidR="00387927" w:rsidRDefault="00BF4BD7">
      <w:pPr>
        <w:pStyle w:val="a4"/>
        <w:ind w:firstLine="708"/>
        <w:jc w:val="both"/>
      </w:pPr>
      <w:r>
        <w:rPr>
          <w:rFonts w:ascii="Times New Roman" w:hAnsi="Times New Roman"/>
          <w:b/>
          <w:sz w:val="26"/>
          <w:szCs w:val="26"/>
        </w:rPr>
        <w:t>4.5.</w:t>
      </w:r>
      <w:r>
        <w:rPr>
          <w:rFonts w:ascii="Times New Roman" w:hAnsi="Times New Roman"/>
          <w:sz w:val="26"/>
          <w:szCs w:val="26"/>
        </w:rPr>
        <w:t xml:space="preserve"> Сумма арендной платы вносится </w:t>
      </w:r>
      <w:r>
        <w:rPr>
          <w:rFonts w:ascii="Times New Roman" w:hAnsi="Times New Roman"/>
          <w:bCs/>
          <w:iCs/>
          <w:sz w:val="26"/>
          <w:szCs w:val="26"/>
        </w:rPr>
        <w:t>не позднее 10 февраля за первый квартал, 10 мая за второй квартал, 10 августа за третий квартал, 10 ноября за четвертый квартал текущего года.</w:t>
      </w:r>
      <w:r>
        <w:rPr>
          <w:rFonts w:ascii="Times New Roman" w:hAnsi="Times New Roman"/>
          <w:b/>
          <w:sz w:val="26"/>
          <w:szCs w:val="26"/>
        </w:rPr>
        <w:t xml:space="preserve"> </w:t>
      </w:r>
    </w:p>
    <w:p w:rsidR="00387927" w:rsidRDefault="00BF4BD7">
      <w:pPr>
        <w:ind w:firstLine="708"/>
        <w:jc w:val="both"/>
      </w:pPr>
      <w:r>
        <w:rPr>
          <w:rFonts w:ascii="Times New Roman" w:hAnsi="Times New Roman"/>
          <w:b/>
          <w:sz w:val="26"/>
          <w:szCs w:val="26"/>
        </w:rPr>
        <w:t xml:space="preserve">4.6. </w:t>
      </w:r>
      <w:r>
        <w:rPr>
          <w:rFonts w:ascii="Times New Roman" w:hAnsi="Times New Roman"/>
          <w:sz w:val="26"/>
          <w:szCs w:val="26"/>
        </w:rPr>
        <w:t>Размер арендной платы пересматривается ежегодно.</w:t>
      </w:r>
    </w:p>
    <w:p w:rsidR="00387927" w:rsidRDefault="00BF4BD7">
      <w:pPr>
        <w:ind w:firstLine="708"/>
        <w:jc w:val="both"/>
      </w:pPr>
      <w:r>
        <w:rPr>
          <w:rFonts w:ascii="Times New Roman" w:hAnsi="Times New Roman"/>
          <w:sz w:val="26"/>
          <w:szCs w:val="26"/>
        </w:rPr>
        <w:t>Арендная плата за использование Участка ежегодно изменяется в одностороннем порядке по требованию Арендодателя в каждом случае изменения коэффициентов, применяемых к размеру арендной платы, кадастровой стоимости Участка, ставок земельного налога на основании нормативных правовых актов РФ, Иркутской области.</w:t>
      </w:r>
    </w:p>
    <w:p w:rsidR="00387927" w:rsidRDefault="00BF4BD7">
      <w:pPr>
        <w:ind w:firstLine="708"/>
        <w:jc w:val="both"/>
      </w:pPr>
      <w:r>
        <w:rPr>
          <w:rFonts w:ascii="Times New Roman" w:hAnsi="Times New Roman"/>
          <w:sz w:val="26"/>
          <w:szCs w:val="26"/>
        </w:rPr>
        <w:t>Об изменении размера арендной платы, порядка, условий и сроков внесения арендной платы Арендодатель письменно извещает Арендатора.</w:t>
      </w:r>
    </w:p>
    <w:p w:rsidR="00387927" w:rsidRDefault="00BF4BD7">
      <w:pPr>
        <w:ind w:firstLine="708"/>
        <w:jc w:val="both"/>
      </w:pPr>
      <w:r>
        <w:rPr>
          <w:rFonts w:ascii="Times New Roman" w:hAnsi="Times New Roman"/>
          <w:sz w:val="26"/>
          <w:szCs w:val="26"/>
        </w:rPr>
        <w:t>Об изменении расчета арендной платы Арендодатель вправе уведомить Арендатора путем направления расчета арендной платы (заказным письмом с уведомлением) или вручить расчет арендной платы под роспись уполномоченному лицу (арендатору или его представителю).</w:t>
      </w:r>
    </w:p>
    <w:p w:rsidR="00387927" w:rsidRDefault="00BF4BD7">
      <w:pPr>
        <w:ind w:firstLine="708"/>
        <w:jc w:val="both"/>
      </w:pPr>
      <w:r>
        <w:rPr>
          <w:rFonts w:ascii="Times New Roman" w:hAnsi="Times New Roman"/>
          <w:sz w:val="26"/>
          <w:szCs w:val="26"/>
        </w:rPr>
        <w:t>Если Арендатор не желает продолжения договорных отношений в связи с изменением размера арендной платы, предусмотренной Договором, он должен направить Арендодателю письменное извещение о расторжении Договора и возвращении Участка в течении:</w:t>
      </w:r>
    </w:p>
    <w:p w:rsidR="00387927" w:rsidRDefault="00BF4BD7">
      <w:pPr>
        <w:ind w:firstLine="708"/>
        <w:jc w:val="both"/>
      </w:pPr>
      <w:r>
        <w:rPr>
          <w:rFonts w:ascii="Times New Roman" w:hAnsi="Times New Roman"/>
          <w:b/>
          <w:i/>
          <w:sz w:val="26"/>
          <w:szCs w:val="26"/>
        </w:rPr>
        <w:t>- 15 дней</w:t>
      </w:r>
      <w:r>
        <w:rPr>
          <w:rFonts w:ascii="Times New Roman" w:hAnsi="Times New Roman"/>
          <w:sz w:val="26"/>
          <w:szCs w:val="26"/>
        </w:rPr>
        <w:t xml:space="preserve"> с момента получения расчета арендной платы под роспись уполномоченным лицом (Арендатором или его представителем), или</w:t>
      </w:r>
    </w:p>
    <w:p w:rsidR="00387927" w:rsidRDefault="00BF4BD7">
      <w:pPr>
        <w:ind w:firstLine="708"/>
        <w:jc w:val="both"/>
      </w:pPr>
      <w:r>
        <w:rPr>
          <w:rFonts w:ascii="Times New Roman" w:hAnsi="Times New Roman"/>
          <w:b/>
          <w:i/>
          <w:sz w:val="26"/>
          <w:szCs w:val="26"/>
        </w:rPr>
        <w:t>-  30 дней</w:t>
      </w:r>
      <w:r>
        <w:rPr>
          <w:rFonts w:ascii="Times New Roman" w:hAnsi="Times New Roman"/>
          <w:sz w:val="26"/>
          <w:szCs w:val="26"/>
        </w:rPr>
        <w:t xml:space="preserve"> с момента направления Арендодателем расчета арендной платы заказным письмом с уведомлением.</w:t>
      </w:r>
    </w:p>
    <w:p w:rsidR="00387927" w:rsidRDefault="00BF4BD7">
      <w:pPr>
        <w:ind w:firstLine="708"/>
        <w:jc w:val="both"/>
      </w:pPr>
      <w:r>
        <w:rPr>
          <w:rFonts w:ascii="Times New Roman" w:hAnsi="Times New Roman"/>
          <w:sz w:val="26"/>
          <w:szCs w:val="26"/>
        </w:rPr>
        <w:t>В случае если от Арендатора не поступило извещение о расторжении Договора и возврате Участка, изменения размера арендной платы считаются внесенными в Договор с 1 января текущего года.</w:t>
      </w:r>
    </w:p>
    <w:p w:rsidR="00387927" w:rsidRDefault="00BF4BD7">
      <w:pPr>
        <w:ind w:firstLine="708"/>
        <w:jc w:val="both"/>
      </w:pPr>
      <w:r>
        <w:rPr>
          <w:rFonts w:ascii="Times New Roman" w:hAnsi="Times New Roman"/>
          <w:sz w:val="26"/>
          <w:szCs w:val="26"/>
        </w:rPr>
        <w:t>В иных случаях размер арендной платы может быть изменен по соглашению сторон.</w:t>
      </w:r>
    </w:p>
    <w:p w:rsidR="00387927" w:rsidRDefault="00BF4BD7">
      <w:pPr>
        <w:pStyle w:val="a4"/>
        <w:ind w:firstLine="708"/>
        <w:jc w:val="both"/>
      </w:pPr>
      <w:r>
        <w:rPr>
          <w:rFonts w:ascii="Times New Roman" w:hAnsi="Times New Roman"/>
          <w:b/>
          <w:sz w:val="26"/>
          <w:szCs w:val="26"/>
        </w:rPr>
        <w:t>4.7.</w:t>
      </w:r>
      <w:r>
        <w:rPr>
          <w:rFonts w:ascii="Times New Roman" w:hAnsi="Times New Roman"/>
          <w:sz w:val="26"/>
          <w:szCs w:val="26"/>
        </w:rPr>
        <w:t xml:space="preserve"> Оплата неустойки по Договору вносится Арендаторами на счет:</w:t>
      </w:r>
    </w:p>
    <w:p w:rsidR="00387927" w:rsidRDefault="00BF4BD7">
      <w:pPr>
        <w:ind w:firstLine="708"/>
        <w:jc w:val="both"/>
      </w:pPr>
      <w:r>
        <w:rPr>
          <w:rFonts w:ascii="Times New Roman" w:hAnsi="Times New Roman"/>
          <w:sz w:val="26"/>
          <w:szCs w:val="26"/>
        </w:rPr>
        <w:t>УФК по Иркутской области (министерство имущественных отношений Иркутской области), ИНН 3808174613, КПП 380801001, банковский счет 40102810145370000026, лицевой счет 04342023840, казначейский счет 03100643000000013400, Банк получателя – Отделение Иркутск Банка России//УФК по Иркутской области г. Иркутск, БИК 012520101, ОКТМО 25701000, КБК 81311607090020000140.</w:t>
      </w:r>
    </w:p>
    <w:p w:rsidR="00387927" w:rsidRDefault="00BF4BD7">
      <w:pPr>
        <w:ind w:firstLine="708"/>
        <w:jc w:val="both"/>
        <w:rPr>
          <w:rFonts w:ascii="Times New Roman" w:hAnsi="Times New Roman"/>
          <w:sz w:val="26"/>
          <w:szCs w:val="26"/>
        </w:rPr>
      </w:pPr>
      <w:r>
        <w:rPr>
          <w:rFonts w:ascii="Times New Roman" w:hAnsi="Times New Roman"/>
          <w:b/>
          <w:sz w:val="26"/>
          <w:szCs w:val="26"/>
        </w:rPr>
        <w:t>4.8.</w:t>
      </w:r>
      <w:r>
        <w:rPr>
          <w:rFonts w:ascii="Times New Roman" w:hAnsi="Times New Roman"/>
          <w:sz w:val="26"/>
          <w:szCs w:val="26"/>
        </w:rPr>
        <w:t xml:space="preserve"> Датой оплаты считается дата фактического поступления денежных средств на расчетный счет Арендодателя.</w:t>
      </w:r>
    </w:p>
    <w:p w:rsidR="00387927" w:rsidRDefault="00387927">
      <w:pPr>
        <w:ind w:firstLine="708"/>
        <w:jc w:val="both"/>
      </w:pPr>
    </w:p>
    <w:p w:rsidR="00387927" w:rsidRDefault="00387927">
      <w:pPr>
        <w:ind w:firstLine="708"/>
        <w:jc w:val="center"/>
        <w:rPr>
          <w:rFonts w:ascii="Times New Roman" w:hAnsi="Times New Roman"/>
          <w:b/>
          <w:bCs/>
          <w:sz w:val="26"/>
          <w:szCs w:val="26"/>
        </w:rPr>
      </w:pPr>
    </w:p>
    <w:p w:rsidR="00387927" w:rsidRDefault="00387927">
      <w:pPr>
        <w:ind w:firstLine="708"/>
        <w:jc w:val="center"/>
        <w:rPr>
          <w:rFonts w:ascii="Times New Roman" w:hAnsi="Times New Roman"/>
          <w:b/>
          <w:bCs/>
          <w:sz w:val="26"/>
          <w:szCs w:val="26"/>
        </w:rPr>
      </w:pPr>
    </w:p>
    <w:p w:rsidR="00387927" w:rsidRDefault="00BF4BD7">
      <w:pPr>
        <w:ind w:firstLine="708"/>
        <w:jc w:val="center"/>
        <w:rPr>
          <w:rFonts w:ascii="Times New Roman" w:hAnsi="Times New Roman"/>
          <w:b/>
          <w:bCs/>
          <w:sz w:val="26"/>
          <w:szCs w:val="26"/>
        </w:rPr>
      </w:pPr>
      <w:r>
        <w:rPr>
          <w:rFonts w:ascii="Times New Roman" w:hAnsi="Times New Roman"/>
          <w:b/>
          <w:sz w:val="26"/>
          <w:szCs w:val="26"/>
        </w:rPr>
        <w:t>5. Ответственность сторон</w:t>
      </w:r>
    </w:p>
    <w:p w:rsidR="00387927" w:rsidRDefault="00387927">
      <w:pPr>
        <w:ind w:firstLine="708"/>
        <w:jc w:val="center"/>
        <w:rPr>
          <w:sz w:val="14"/>
          <w:szCs w:val="14"/>
        </w:rPr>
      </w:pPr>
    </w:p>
    <w:p w:rsidR="00387927" w:rsidRDefault="00BF4BD7">
      <w:pPr>
        <w:ind w:firstLine="708"/>
        <w:jc w:val="both"/>
      </w:pPr>
      <w:r>
        <w:rPr>
          <w:rFonts w:ascii="Times New Roman" w:hAnsi="Times New Roman"/>
          <w:b/>
          <w:sz w:val="26"/>
          <w:szCs w:val="26"/>
        </w:rPr>
        <w:t>5.1.</w:t>
      </w:r>
      <w:r>
        <w:rPr>
          <w:rFonts w:ascii="Times New Roman" w:hAnsi="Times New Roman"/>
          <w:sz w:val="26"/>
          <w:szCs w:val="26"/>
        </w:rPr>
        <w:t xml:space="preserve"> За неисполнение, ненадлежащее исполнение обязательств по Договору Стороны несут ответственность в соответствии с действующим законодательством и Договором.</w:t>
      </w:r>
    </w:p>
    <w:p w:rsidR="00387927" w:rsidRDefault="00BF4BD7">
      <w:pPr>
        <w:pStyle w:val="a4"/>
        <w:ind w:firstLine="708"/>
        <w:jc w:val="both"/>
      </w:pPr>
      <w:r>
        <w:rPr>
          <w:rFonts w:ascii="Times New Roman" w:hAnsi="Times New Roman"/>
          <w:b/>
          <w:sz w:val="26"/>
          <w:szCs w:val="26"/>
        </w:rPr>
        <w:t>5.2.</w:t>
      </w:r>
      <w:r>
        <w:rPr>
          <w:rFonts w:ascii="Times New Roman" w:hAnsi="Times New Roman"/>
          <w:sz w:val="26"/>
          <w:szCs w:val="26"/>
        </w:rPr>
        <w:t xml:space="preserve"> За неисполнение, ненадлежащее исполнение обязанности, установленной </w:t>
      </w:r>
      <w:r>
        <w:rPr>
          <w:rFonts w:ascii="Times New Roman" w:hAnsi="Times New Roman"/>
          <w:sz w:val="26"/>
          <w:szCs w:val="26"/>
        </w:rPr>
        <w:br/>
        <w:t xml:space="preserve">п. 3.4.2, п. 3.4.6. Договора, Арендатор уплачивает Арендодателю неустойку в размере </w:t>
      </w:r>
      <w:r>
        <w:rPr>
          <w:rFonts w:ascii="Times New Roman" w:hAnsi="Times New Roman"/>
          <w:sz w:val="26"/>
          <w:szCs w:val="26"/>
        </w:rPr>
        <w:br/>
        <w:t>50 % годовой арендной платы, рассчитанной по ставкам текущего года.</w:t>
      </w:r>
    </w:p>
    <w:p w:rsidR="00387927" w:rsidRDefault="00BF4BD7">
      <w:pPr>
        <w:ind w:firstLine="708"/>
        <w:jc w:val="both"/>
      </w:pPr>
      <w:r>
        <w:rPr>
          <w:rFonts w:ascii="Times New Roman" w:hAnsi="Times New Roman"/>
          <w:b/>
          <w:sz w:val="26"/>
          <w:szCs w:val="26"/>
        </w:rPr>
        <w:t>5.3.</w:t>
      </w:r>
      <w:r>
        <w:rPr>
          <w:rFonts w:ascii="Times New Roman" w:hAnsi="Times New Roman"/>
          <w:sz w:val="26"/>
          <w:szCs w:val="26"/>
        </w:rPr>
        <w:t xml:space="preserve"> За неисполнение, ненадлежащее исполнение обязанностей, установленных </w:t>
      </w:r>
      <w:proofErr w:type="spellStart"/>
      <w:r>
        <w:rPr>
          <w:rFonts w:ascii="Times New Roman" w:hAnsi="Times New Roman"/>
          <w:sz w:val="26"/>
          <w:szCs w:val="26"/>
        </w:rPr>
        <w:t>п.п</w:t>
      </w:r>
      <w:proofErr w:type="spellEnd"/>
      <w:r>
        <w:rPr>
          <w:rFonts w:ascii="Times New Roman" w:hAnsi="Times New Roman"/>
          <w:sz w:val="26"/>
          <w:szCs w:val="26"/>
        </w:rPr>
        <w:t xml:space="preserve">. 3.4.3., 4.6. Договора, Арендатор оплачивает Арендодателю неустойку в размере </w:t>
      </w:r>
      <w:r>
        <w:rPr>
          <w:rFonts w:ascii="Times New Roman" w:hAnsi="Times New Roman"/>
          <w:sz w:val="26"/>
          <w:szCs w:val="26"/>
        </w:rPr>
        <w:br/>
        <w:t>0,1 % от невнесенной суммы арендой платы за каждый календарный день просрочки.</w:t>
      </w:r>
    </w:p>
    <w:p w:rsidR="00387927" w:rsidRDefault="00BF4BD7">
      <w:pPr>
        <w:ind w:firstLine="708"/>
        <w:jc w:val="both"/>
      </w:pPr>
      <w:r>
        <w:rPr>
          <w:rFonts w:ascii="Times New Roman" w:hAnsi="Times New Roman"/>
          <w:b/>
          <w:sz w:val="26"/>
          <w:szCs w:val="26"/>
        </w:rPr>
        <w:t xml:space="preserve">5.4. </w:t>
      </w:r>
      <w:r>
        <w:rPr>
          <w:rFonts w:ascii="Times New Roman" w:hAnsi="Times New Roman"/>
          <w:sz w:val="26"/>
          <w:szCs w:val="26"/>
        </w:rPr>
        <w:t xml:space="preserve">За неисполнение, ненадлежащее исполнение обязанностей, установленных </w:t>
      </w:r>
      <w:proofErr w:type="spellStart"/>
      <w:r>
        <w:rPr>
          <w:rFonts w:ascii="Times New Roman" w:hAnsi="Times New Roman"/>
          <w:sz w:val="26"/>
          <w:szCs w:val="26"/>
        </w:rPr>
        <w:t>п.п</w:t>
      </w:r>
      <w:proofErr w:type="spellEnd"/>
      <w:r>
        <w:rPr>
          <w:rFonts w:ascii="Times New Roman" w:hAnsi="Times New Roman"/>
          <w:sz w:val="26"/>
          <w:szCs w:val="26"/>
        </w:rPr>
        <w:t xml:space="preserve">. 3.4.5., 3.4.7., 3.4.8. – 3.4.12, 3.4.15. Договора, Арендатор уплачивает Арендодателю штраф в размере годовой арендной платы. </w:t>
      </w:r>
    </w:p>
    <w:p w:rsidR="00387927" w:rsidRDefault="00BF4BD7">
      <w:pPr>
        <w:ind w:firstLine="708"/>
        <w:jc w:val="both"/>
      </w:pPr>
      <w:r>
        <w:rPr>
          <w:rFonts w:ascii="Times New Roman" w:hAnsi="Times New Roman"/>
          <w:b/>
          <w:sz w:val="26"/>
          <w:szCs w:val="26"/>
        </w:rPr>
        <w:t xml:space="preserve">5.5. </w:t>
      </w:r>
      <w:r>
        <w:rPr>
          <w:rFonts w:ascii="Times New Roman" w:hAnsi="Times New Roman"/>
          <w:sz w:val="26"/>
          <w:szCs w:val="26"/>
        </w:rPr>
        <w:t xml:space="preserve">За неисполнение, ненадлежащее исполнение обязанности, установленной </w:t>
      </w:r>
      <w:r>
        <w:rPr>
          <w:rFonts w:ascii="Times New Roman" w:hAnsi="Times New Roman"/>
          <w:sz w:val="26"/>
          <w:szCs w:val="26"/>
        </w:rPr>
        <w:br/>
        <w:t>п. 4.7. Договора, Арендатор оплачивает Арендодателю штраф в размере 10% от неправильно перечисленной суммы арендной платы.</w:t>
      </w:r>
    </w:p>
    <w:p w:rsidR="00387927" w:rsidRDefault="00BF4BD7">
      <w:pPr>
        <w:ind w:firstLine="708"/>
        <w:jc w:val="both"/>
      </w:pPr>
      <w:r>
        <w:rPr>
          <w:rFonts w:ascii="Times New Roman" w:hAnsi="Times New Roman"/>
          <w:b/>
          <w:sz w:val="26"/>
          <w:szCs w:val="26"/>
        </w:rPr>
        <w:t xml:space="preserve">5.6. </w:t>
      </w:r>
      <w:r>
        <w:rPr>
          <w:rFonts w:ascii="Times New Roman" w:hAnsi="Times New Roman"/>
          <w:sz w:val="26"/>
          <w:szCs w:val="26"/>
        </w:rPr>
        <w:t>Помимо уплаты неустойки (пени, штраф) Арендатор, допустивший нарушение закона и Договора, обязан возместить Арендодателю убытки в полном объеме.</w:t>
      </w:r>
    </w:p>
    <w:p w:rsidR="00387927" w:rsidRDefault="00BF4BD7">
      <w:pPr>
        <w:ind w:firstLine="708"/>
        <w:jc w:val="both"/>
      </w:pPr>
      <w:r>
        <w:rPr>
          <w:rFonts w:ascii="Times New Roman" w:hAnsi="Times New Roman"/>
          <w:b/>
          <w:sz w:val="26"/>
          <w:szCs w:val="26"/>
        </w:rPr>
        <w:t xml:space="preserve">5.7. </w:t>
      </w:r>
      <w:r>
        <w:rPr>
          <w:rFonts w:ascii="Times New Roman" w:hAnsi="Times New Roman"/>
          <w:sz w:val="26"/>
          <w:szCs w:val="26"/>
        </w:rPr>
        <w:t>Уплата неустойки (пени, штраф) не освобождает Арендатора от исполнения своих обязательств по Договору в натуре. Арендодатель вправе неоднократно взыскивать неустойку (пени, штраф) до момента полного исполнения обязанностей.</w:t>
      </w:r>
    </w:p>
    <w:p w:rsidR="00387927" w:rsidRDefault="00BF4BD7">
      <w:pPr>
        <w:ind w:firstLine="708"/>
        <w:jc w:val="both"/>
        <w:rPr>
          <w:rFonts w:ascii="Times New Roman" w:hAnsi="Times New Roman"/>
          <w:sz w:val="26"/>
          <w:szCs w:val="26"/>
        </w:rPr>
      </w:pPr>
      <w:r>
        <w:rPr>
          <w:rFonts w:ascii="Times New Roman" w:hAnsi="Times New Roman"/>
          <w:b/>
          <w:sz w:val="26"/>
          <w:szCs w:val="26"/>
        </w:rPr>
        <w:t xml:space="preserve">5.8. </w:t>
      </w:r>
      <w:r>
        <w:rPr>
          <w:rFonts w:ascii="Times New Roman" w:hAnsi="Times New Roman"/>
          <w:sz w:val="26"/>
          <w:szCs w:val="26"/>
        </w:rPr>
        <w:t>Подписанием настоящего Договора стороны подтверждают, что ими достигнуто соглашение о том, что указанные в настоящем разделе Договора нарушения (обстоятельства нарушений) условий настоящего Договора могут устанавливаться и доказываться односторонними актами и другими документами, составленными представителями Арендодателя.</w:t>
      </w:r>
    </w:p>
    <w:p w:rsidR="00387927" w:rsidRDefault="00387927">
      <w:pPr>
        <w:ind w:firstLine="708"/>
        <w:jc w:val="both"/>
      </w:pPr>
    </w:p>
    <w:p w:rsidR="00387927" w:rsidRDefault="00BF4BD7">
      <w:pPr>
        <w:pStyle w:val="ConsPlusNormal"/>
        <w:ind w:firstLine="540"/>
        <w:jc w:val="center"/>
        <w:rPr>
          <w:rFonts w:ascii="Times New Roman" w:hAnsi="Times New Roman" w:cs="Times New Roman"/>
          <w:b/>
          <w:bCs/>
          <w:sz w:val="26"/>
          <w:szCs w:val="26"/>
        </w:rPr>
      </w:pPr>
      <w:r>
        <w:rPr>
          <w:rFonts w:ascii="Times New Roman" w:hAnsi="Times New Roman" w:cs="Times New Roman"/>
          <w:b/>
          <w:sz w:val="26"/>
          <w:szCs w:val="26"/>
        </w:rPr>
        <w:t>6. Ограничения использования и обременения Участка</w:t>
      </w:r>
    </w:p>
    <w:p w:rsidR="00387927" w:rsidRDefault="00387927">
      <w:pPr>
        <w:pStyle w:val="ConsPlusNormal"/>
        <w:ind w:firstLine="540"/>
        <w:jc w:val="center"/>
        <w:rPr>
          <w:sz w:val="16"/>
          <w:szCs w:val="14"/>
        </w:rPr>
      </w:pPr>
    </w:p>
    <w:p w:rsidR="00387927" w:rsidRDefault="00BF4BD7">
      <w:pPr>
        <w:ind w:firstLine="540"/>
        <w:jc w:val="both"/>
      </w:pPr>
      <w:r>
        <w:rPr>
          <w:rFonts w:ascii="Times New Roman" w:hAnsi="Times New Roman"/>
          <w:b/>
          <w:sz w:val="26"/>
          <w:szCs w:val="26"/>
        </w:rPr>
        <w:t>6.1</w:t>
      </w:r>
      <w:r>
        <w:rPr>
          <w:rFonts w:ascii="Times New Roman" w:hAnsi="Times New Roman"/>
          <w:sz w:val="26"/>
          <w:szCs w:val="26"/>
        </w:rPr>
        <w:t xml:space="preserve">. В отношении земельного участка действуют </w:t>
      </w:r>
      <w:r>
        <w:rPr>
          <w:rFonts w:ascii="Times New Roman" w:eastAsia="TimesNewRomanPSMT" w:hAnsi="Times New Roman"/>
          <w:sz w:val="26"/>
          <w:szCs w:val="26"/>
        </w:rPr>
        <w:t>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распоряжение от 17.10.2022 № 3056-р, выданное Правительством РФ; распоряжение «О границах Байкальской природной территории и ее экологических зон - центральной экологической зоны и экологической зоны атмосферного влияния» от 27.11.2006 № 1641-р, выданное Правительством РФ.</w:t>
      </w:r>
    </w:p>
    <w:p w:rsidR="00387927" w:rsidRDefault="00BF4BD7">
      <w:pPr>
        <w:ind w:firstLine="540"/>
        <w:jc w:val="both"/>
      </w:pPr>
      <w:r>
        <w:rPr>
          <w:rFonts w:ascii="Times New Roman" w:eastAsia="TimesNewRomanPSMT" w:hAnsi="Times New Roman"/>
          <w:sz w:val="26"/>
          <w:szCs w:val="26"/>
        </w:rPr>
        <w:t>Участок полностью расположен в границах зоны с реестровым номером     38:00-6.517 «Центральная экологическая зона Байкальской природной территорий».</w:t>
      </w:r>
    </w:p>
    <w:p w:rsidR="00387927" w:rsidRDefault="00BF4BD7">
      <w:pPr>
        <w:ind w:firstLine="540"/>
        <w:jc w:val="both"/>
        <w:rPr>
          <w:rFonts w:ascii="Times New Roman" w:eastAsia="TimesNewRomanPSMT" w:hAnsi="Times New Roman"/>
          <w:sz w:val="26"/>
          <w:szCs w:val="26"/>
        </w:rPr>
      </w:pPr>
      <w:r>
        <w:rPr>
          <w:rFonts w:ascii="Times New Roman" w:eastAsia="TimesNewRomanPSMT" w:hAnsi="Times New Roman"/>
          <w:sz w:val="26"/>
          <w:szCs w:val="26"/>
        </w:rPr>
        <w:t>Для Участка обеспечен доступ посредством земельного участка с кадастровым номером 38:13:060705:8</w:t>
      </w:r>
    </w:p>
    <w:p w:rsidR="00387927" w:rsidRDefault="00387927">
      <w:pPr>
        <w:ind w:firstLine="540"/>
        <w:jc w:val="both"/>
      </w:pPr>
    </w:p>
    <w:p w:rsidR="00387927" w:rsidRDefault="00BF4BD7">
      <w:pPr>
        <w:pStyle w:val="ConsPlusNormal"/>
        <w:ind w:firstLine="540"/>
        <w:jc w:val="center"/>
        <w:rPr>
          <w:rFonts w:ascii="Times New Roman" w:hAnsi="Times New Roman"/>
          <w:b/>
          <w:bCs/>
          <w:sz w:val="26"/>
          <w:szCs w:val="26"/>
        </w:rPr>
      </w:pPr>
      <w:r>
        <w:rPr>
          <w:rFonts w:ascii="Times New Roman" w:hAnsi="Times New Roman"/>
          <w:b/>
          <w:sz w:val="26"/>
          <w:szCs w:val="26"/>
        </w:rPr>
        <w:t>7. Изменение, прекращение, расторжение Договора</w:t>
      </w:r>
    </w:p>
    <w:p w:rsidR="00387927" w:rsidRDefault="00387927">
      <w:pPr>
        <w:pStyle w:val="ConsPlusNormal"/>
        <w:ind w:firstLine="540"/>
        <w:jc w:val="center"/>
        <w:rPr>
          <w:sz w:val="16"/>
          <w:szCs w:val="14"/>
        </w:rPr>
      </w:pPr>
    </w:p>
    <w:p w:rsidR="00387927" w:rsidRDefault="00BF4BD7">
      <w:pPr>
        <w:pStyle w:val="211"/>
      </w:pPr>
      <w:r>
        <w:rPr>
          <w:b/>
          <w:sz w:val="26"/>
          <w:szCs w:val="26"/>
        </w:rPr>
        <w:t xml:space="preserve">7.1. </w:t>
      </w:r>
      <w:r>
        <w:rPr>
          <w:sz w:val="26"/>
          <w:szCs w:val="26"/>
        </w:rPr>
        <w:t>Изменение, прекращение, расторжение Договора осуществляется по соглашению сторон, если иное не установлено законодательством РФ и условиями Договора.</w:t>
      </w:r>
    </w:p>
    <w:p w:rsidR="00387927" w:rsidRDefault="00BF4BD7">
      <w:pPr>
        <w:ind w:firstLine="709"/>
        <w:jc w:val="both"/>
      </w:pPr>
      <w:r>
        <w:rPr>
          <w:rFonts w:ascii="Times New Roman" w:hAnsi="Times New Roman"/>
          <w:b/>
          <w:sz w:val="26"/>
          <w:szCs w:val="26"/>
        </w:rPr>
        <w:lastRenderedPageBreak/>
        <w:t>7.2.</w:t>
      </w:r>
      <w:r>
        <w:rPr>
          <w:rFonts w:ascii="Times New Roman" w:hAnsi="Times New Roman"/>
          <w:sz w:val="26"/>
          <w:szCs w:val="26"/>
        </w:rPr>
        <w:t xml:space="preserve"> Договор прекращает свое действие в случаях:</w:t>
      </w:r>
    </w:p>
    <w:p w:rsidR="00387927" w:rsidRDefault="00BF4BD7">
      <w:pPr>
        <w:ind w:firstLine="709"/>
        <w:jc w:val="both"/>
      </w:pPr>
      <w:r>
        <w:rPr>
          <w:rFonts w:ascii="Times New Roman" w:hAnsi="Times New Roman"/>
          <w:b/>
          <w:sz w:val="26"/>
          <w:szCs w:val="26"/>
        </w:rPr>
        <w:t xml:space="preserve">7.2.1. </w:t>
      </w:r>
      <w:r>
        <w:rPr>
          <w:rFonts w:ascii="Times New Roman" w:hAnsi="Times New Roman"/>
          <w:sz w:val="26"/>
          <w:szCs w:val="26"/>
        </w:rPr>
        <w:t>расторжения его по письменному соглашению сторон;</w:t>
      </w:r>
    </w:p>
    <w:p w:rsidR="00387927" w:rsidRDefault="00BF4BD7">
      <w:pPr>
        <w:ind w:firstLine="709"/>
        <w:jc w:val="both"/>
        <w:rPr>
          <w:rFonts w:ascii="Times New Roman" w:hAnsi="Times New Roman"/>
          <w:sz w:val="26"/>
          <w:szCs w:val="26"/>
        </w:rPr>
      </w:pPr>
      <w:r>
        <w:rPr>
          <w:rFonts w:ascii="Times New Roman" w:hAnsi="Times New Roman"/>
          <w:b/>
          <w:bCs/>
          <w:sz w:val="26"/>
          <w:szCs w:val="26"/>
        </w:rPr>
        <w:t>7.2.2.</w:t>
      </w:r>
      <w:r>
        <w:rPr>
          <w:rFonts w:ascii="Times New Roman" w:hAnsi="Times New Roman"/>
          <w:sz w:val="26"/>
          <w:szCs w:val="26"/>
        </w:rPr>
        <w:t xml:space="preserve"> в случае прекращения, расторжения договора аренды областной государственной собственности, составляющего казну Иркутской области от ____________ г. № __________;</w:t>
      </w:r>
    </w:p>
    <w:p w:rsidR="00387927" w:rsidRDefault="00BF4BD7">
      <w:pPr>
        <w:ind w:firstLine="709"/>
        <w:jc w:val="both"/>
        <w:rPr>
          <w:rFonts w:ascii="Times New Roman" w:hAnsi="Times New Roman"/>
          <w:sz w:val="26"/>
          <w:szCs w:val="26"/>
        </w:rPr>
      </w:pPr>
      <w:r w:rsidRPr="001E06F0">
        <w:rPr>
          <w:rFonts w:ascii="Times New Roman" w:hAnsi="Times New Roman"/>
          <w:b/>
          <w:bCs/>
          <w:sz w:val="26"/>
          <w:szCs w:val="26"/>
        </w:rPr>
        <w:t>7</w:t>
      </w:r>
      <w:r>
        <w:rPr>
          <w:rFonts w:ascii="Times New Roman" w:hAnsi="Times New Roman"/>
          <w:b/>
          <w:bCs/>
          <w:sz w:val="26"/>
          <w:szCs w:val="26"/>
        </w:rPr>
        <w:t>.2.3.</w:t>
      </w:r>
      <w:r>
        <w:rPr>
          <w:rFonts w:ascii="Times New Roman" w:hAnsi="Times New Roman"/>
          <w:sz w:val="26"/>
          <w:szCs w:val="26"/>
        </w:rPr>
        <w:t xml:space="preserve"> в иных случаях, в соответствии с законодательством.</w:t>
      </w:r>
    </w:p>
    <w:p w:rsidR="00387927" w:rsidRDefault="00BF4BD7">
      <w:pPr>
        <w:ind w:firstLine="709"/>
        <w:jc w:val="both"/>
        <w:rPr>
          <w:rFonts w:ascii="Times New Roman" w:hAnsi="Times New Roman"/>
          <w:sz w:val="26"/>
          <w:szCs w:val="26"/>
        </w:rPr>
      </w:pPr>
      <w:r>
        <w:rPr>
          <w:rFonts w:ascii="Times New Roman" w:hAnsi="Times New Roman"/>
          <w:b/>
          <w:bCs/>
          <w:sz w:val="26"/>
          <w:szCs w:val="26"/>
        </w:rPr>
        <w:t>7.3.</w:t>
      </w:r>
      <w:r>
        <w:rPr>
          <w:rFonts w:ascii="Times New Roman" w:hAnsi="Times New Roman"/>
          <w:sz w:val="26"/>
          <w:szCs w:val="26"/>
        </w:rPr>
        <w:t xml:space="preserve"> По требованию Арендодателя Договор может быть досрочно расторгнут судом в случаях, когда Арендатор:</w:t>
      </w:r>
    </w:p>
    <w:p w:rsidR="00387927" w:rsidRDefault="00BF4BD7">
      <w:pPr>
        <w:ind w:firstLine="709"/>
        <w:jc w:val="both"/>
      </w:pPr>
      <w:r>
        <w:rPr>
          <w:rFonts w:ascii="Times New Roman" w:hAnsi="Times New Roman"/>
          <w:b/>
          <w:sz w:val="26"/>
          <w:szCs w:val="26"/>
        </w:rPr>
        <w:t>7.3.1.</w:t>
      </w:r>
      <w:r>
        <w:rPr>
          <w:rFonts w:ascii="Times New Roman" w:hAnsi="Times New Roman"/>
          <w:sz w:val="26"/>
          <w:szCs w:val="26"/>
        </w:rPr>
        <w:t xml:space="preserve"> пользуется Участком с существенным нарушением условий Договора либо с неоднократными нарушениями;</w:t>
      </w:r>
    </w:p>
    <w:p w:rsidR="00387927" w:rsidRDefault="00BF4BD7">
      <w:pPr>
        <w:ind w:firstLine="709"/>
        <w:jc w:val="both"/>
      </w:pPr>
      <w:r>
        <w:rPr>
          <w:rFonts w:ascii="Times New Roman" w:hAnsi="Times New Roman"/>
          <w:b/>
          <w:sz w:val="26"/>
          <w:szCs w:val="26"/>
        </w:rPr>
        <w:t>7.3.2.</w:t>
      </w:r>
      <w:r>
        <w:rPr>
          <w:rFonts w:ascii="Times New Roman" w:hAnsi="Times New Roman"/>
          <w:sz w:val="26"/>
          <w:szCs w:val="26"/>
        </w:rPr>
        <w:t xml:space="preserve"> существенно ухудшает состояние Участка;</w:t>
      </w:r>
    </w:p>
    <w:p w:rsidR="00387927" w:rsidRDefault="00BF4BD7">
      <w:pPr>
        <w:ind w:firstLine="709"/>
        <w:jc w:val="both"/>
      </w:pPr>
      <w:r>
        <w:rPr>
          <w:rFonts w:ascii="Times New Roman" w:hAnsi="Times New Roman"/>
          <w:b/>
          <w:sz w:val="26"/>
          <w:szCs w:val="26"/>
        </w:rPr>
        <w:t>7.3.3.</w:t>
      </w:r>
      <w:r>
        <w:rPr>
          <w:rFonts w:ascii="Times New Roman" w:hAnsi="Times New Roman"/>
          <w:sz w:val="26"/>
          <w:szCs w:val="26"/>
        </w:rPr>
        <w:t xml:space="preserve"> по истечении установленного Договором срока платежа не вносит арендную плату.</w:t>
      </w:r>
    </w:p>
    <w:p w:rsidR="00387927" w:rsidRDefault="00BF4BD7">
      <w:pPr>
        <w:ind w:firstLine="709"/>
        <w:jc w:val="both"/>
      </w:pPr>
      <w:r>
        <w:rPr>
          <w:rFonts w:ascii="Times New Roman" w:hAnsi="Times New Roman"/>
          <w:b/>
          <w:sz w:val="26"/>
          <w:szCs w:val="26"/>
        </w:rPr>
        <w:t xml:space="preserve">7.3.4. </w:t>
      </w:r>
      <w:r>
        <w:rPr>
          <w:rFonts w:ascii="Times New Roman" w:hAnsi="Times New Roman"/>
          <w:sz w:val="26"/>
          <w:szCs w:val="26"/>
        </w:rPr>
        <w:t>два раза подряд и более по истечении установленного Договором срока платежа вносит арендную плату не в полном объеме.</w:t>
      </w:r>
    </w:p>
    <w:p w:rsidR="00387927" w:rsidRDefault="00BF4BD7">
      <w:pPr>
        <w:ind w:firstLine="709"/>
        <w:jc w:val="both"/>
      </w:pPr>
      <w:r>
        <w:rPr>
          <w:rFonts w:ascii="Times New Roman" w:hAnsi="Times New Roman"/>
          <w:b/>
          <w:sz w:val="26"/>
          <w:szCs w:val="26"/>
        </w:rPr>
        <w:t>7.4.</w:t>
      </w:r>
      <w:r>
        <w:rPr>
          <w:rFonts w:ascii="Times New Roman" w:hAnsi="Times New Roman"/>
          <w:sz w:val="26"/>
          <w:szCs w:val="26"/>
        </w:rPr>
        <w:t xml:space="preserve"> Помимо оснований, указанных в п. 6.3. Договора, Договор может быть расторгнут по инициативе Арендодателя при ненадлежащем использовании Участка по основаниям, предусмотренным земельным законодательством для прекращения аренды земельного Участка, а именно при:</w:t>
      </w:r>
    </w:p>
    <w:p w:rsidR="00387927" w:rsidRDefault="00BF4BD7">
      <w:pPr>
        <w:pStyle w:val="s13"/>
        <w:shd w:val="clear" w:color="auto" w:fill="FFFFFF"/>
        <w:jc w:val="both"/>
      </w:pPr>
      <w:r>
        <w:rPr>
          <w:b/>
          <w:sz w:val="26"/>
          <w:szCs w:val="26"/>
        </w:rPr>
        <w:t xml:space="preserve">7.4.1. </w:t>
      </w:r>
      <w:r>
        <w:rPr>
          <w:sz w:val="26"/>
          <w:szCs w:val="26"/>
        </w:rPr>
        <w:t>использовании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387927" w:rsidRDefault="00BF4BD7">
      <w:pPr>
        <w:pStyle w:val="s13"/>
        <w:shd w:val="clear" w:color="auto" w:fill="FFFFFF"/>
        <w:jc w:val="both"/>
      </w:pPr>
      <w:r>
        <w:rPr>
          <w:b/>
          <w:sz w:val="26"/>
          <w:szCs w:val="26"/>
        </w:rPr>
        <w:t>7.4.2.</w:t>
      </w:r>
      <w:r>
        <w:rPr>
          <w:sz w:val="26"/>
          <w:szCs w:val="26"/>
        </w:rPr>
        <w:t xml:space="preserve"> порче земель;</w:t>
      </w:r>
    </w:p>
    <w:p w:rsidR="00387927" w:rsidRDefault="00BF4BD7">
      <w:pPr>
        <w:pStyle w:val="s13"/>
        <w:shd w:val="clear" w:color="auto" w:fill="FFFFFF"/>
        <w:jc w:val="both"/>
      </w:pPr>
      <w:r>
        <w:rPr>
          <w:b/>
          <w:sz w:val="26"/>
          <w:szCs w:val="26"/>
        </w:rPr>
        <w:t xml:space="preserve">7.4.3. </w:t>
      </w:r>
      <w:r>
        <w:rPr>
          <w:sz w:val="26"/>
          <w:szCs w:val="26"/>
        </w:rPr>
        <w:t>невыполнении обязанностей по рекультивации земель, обязательных мероприятий по улучшению земель и охране почв;</w:t>
      </w:r>
    </w:p>
    <w:p w:rsidR="00387927" w:rsidRDefault="00BF4BD7">
      <w:pPr>
        <w:pStyle w:val="s13"/>
        <w:shd w:val="clear" w:color="auto" w:fill="FFFFFF"/>
        <w:jc w:val="both"/>
      </w:pPr>
      <w:r>
        <w:rPr>
          <w:b/>
          <w:sz w:val="26"/>
          <w:szCs w:val="26"/>
        </w:rPr>
        <w:t xml:space="preserve">7.4.4. </w:t>
      </w:r>
      <w:r>
        <w:rPr>
          <w:sz w:val="26"/>
          <w:szCs w:val="26"/>
        </w:rPr>
        <w:t>невыполнении обязанностей по приведению земель в состояние, пригодное для использования по целевому назначению;</w:t>
      </w:r>
    </w:p>
    <w:p w:rsidR="00387927" w:rsidRDefault="00BF4BD7">
      <w:pPr>
        <w:pStyle w:val="s13"/>
        <w:shd w:val="clear" w:color="auto" w:fill="FFFFFF"/>
        <w:jc w:val="both"/>
      </w:pPr>
      <w:r>
        <w:rPr>
          <w:b/>
          <w:sz w:val="26"/>
          <w:szCs w:val="26"/>
        </w:rPr>
        <w:t xml:space="preserve">7.4.5. </w:t>
      </w:r>
      <w:r>
        <w:rPr>
          <w:sz w:val="26"/>
          <w:szCs w:val="26"/>
        </w:rPr>
        <w:t>при изъятии Участка для государственных или муниципальных нужд в порядке, установленном законодательством;</w:t>
      </w:r>
    </w:p>
    <w:p w:rsidR="00387927" w:rsidRDefault="00BF4BD7">
      <w:pPr>
        <w:pStyle w:val="s13"/>
        <w:shd w:val="clear" w:color="auto" w:fill="FFFFFF"/>
        <w:jc w:val="both"/>
        <w:rPr>
          <w:sz w:val="26"/>
          <w:szCs w:val="26"/>
        </w:rPr>
      </w:pPr>
      <w:r>
        <w:rPr>
          <w:b/>
          <w:sz w:val="26"/>
          <w:szCs w:val="26"/>
        </w:rPr>
        <w:t xml:space="preserve">7.4.6. </w:t>
      </w:r>
      <w:r>
        <w:rPr>
          <w:sz w:val="26"/>
          <w:szCs w:val="26"/>
        </w:rPr>
        <w:t>в иных предусмотренных федеральными законами случаях.</w:t>
      </w:r>
    </w:p>
    <w:p w:rsidR="00387927" w:rsidRDefault="00387927">
      <w:pPr>
        <w:pStyle w:val="s13"/>
        <w:shd w:val="clear" w:color="auto" w:fill="FFFFFF"/>
        <w:jc w:val="both"/>
      </w:pPr>
    </w:p>
    <w:p w:rsidR="00387927" w:rsidRDefault="00BF4BD7">
      <w:pPr>
        <w:pStyle w:val="a4"/>
        <w:jc w:val="center"/>
        <w:rPr>
          <w:rFonts w:ascii="Times New Roman" w:hAnsi="Times New Roman"/>
          <w:b/>
          <w:bCs/>
          <w:sz w:val="26"/>
          <w:szCs w:val="26"/>
        </w:rPr>
      </w:pPr>
      <w:r>
        <w:rPr>
          <w:rFonts w:ascii="Times New Roman" w:hAnsi="Times New Roman"/>
          <w:b/>
          <w:sz w:val="26"/>
          <w:szCs w:val="26"/>
        </w:rPr>
        <w:t>8. Особые условия</w:t>
      </w:r>
    </w:p>
    <w:p w:rsidR="00387927" w:rsidRDefault="00387927">
      <w:pPr>
        <w:pStyle w:val="a4"/>
        <w:jc w:val="center"/>
        <w:rPr>
          <w:sz w:val="14"/>
          <w:szCs w:val="14"/>
        </w:rPr>
      </w:pPr>
    </w:p>
    <w:p w:rsidR="00387927" w:rsidRDefault="00BF4BD7">
      <w:pPr>
        <w:pStyle w:val="a4"/>
        <w:ind w:firstLine="708"/>
        <w:jc w:val="both"/>
      </w:pPr>
      <w:r>
        <w:rPr>
          <w:rFonts w:ascii="Times New Roman" w:hAnsi="Times New Roman"/>
          <w:b/>
          <w:sz w:val="26"/>
          <w:szCs w:val="26"/>
        </w:rPr>
        <w:t>8.1.</w:t>
      </w:r>
      <w:r>
        <w:rPr>
          <w:rFonts w:ascii="Times New Roman" w:hAnsi="Times New Roman"/>
          <w:sz w:val="26"/>
          <w:szCs w:val="26"/>
        </w:rPr>
        <w:t xml:space="preserve"> Арендатор считается надлежащим образом уведомленным по всем условиям Договора (изменение размера арендной платы, отказ от Договора и др.) по истечении 10 дней с даты направления ему корреспонденции (расчета арендной платы, уведомления о расторжении Договора, предупреждений и других документов) заказным письмом с уведомлением  по месту нахождения (для юридического лица) и по месту регистрации (для физических лиц и индивидуальных предпринимателей) либо по адресу, о котором Арендатор письменно уведомил Арендодателя, либо отправки корреспонденции факсимильной связью, либо вручении корреспонденции Арендатору или его представителю под роспись.</w:t>
      </w:r>
    </w:p>
    <w:p w:rsidR="00387927" w:rsidRDefault="00BF4BD7">
      <w:pPr>
        <w:pStyle w:val="a4"/>
        <w:ind w:firstLine="708"/>
        <w:jc w:val="both"/>
        <w:rPr>
          <w:rFonts w:ascii="Times New Roman" w:hAnsi="Times New Roman"/>
          <w:sz w:val="26"/>
          <w:szCs w:val="26"/>
        </w:rPr>
      </w:pPr>
      <w:r>
        <w:rPr>
          <w:rFonts w:ascii="Times New Roman" w:hAnsi="Times New Roman"/>
          <w:sz w:val="26"/>
          <w:szCs w:val="26"/>
        </w:rPr>
        <w:t>В случае неполучения Арендатором корреспонденции и возврата ее почтовым отделением связи с пометкой «возврат по истечении срока хранения», «адресат не значится», «адресат выбыл» и т.п. Арендатор считается надлежащим образом, уведомленным по всем условиям Договора, обо всех обстоятельствах, сведения о которых доводятся до него Арендодателем.</w:t>
      </w:r>
    </w:p>
    <w:p w:rsidR="00387927" w:rsidRDefault="00387927">
      <w:pPr>
        <w:pStyle w:val="a4"/>
        <w:ind w:firstLine="708"/>
        <w:jc w:val="both"/>
      </w:pPr>
    </w:p>
    <w:p w:rsidR="00387927" w:rsidRDefault="00BF4BD7">
      <w:pPr>
        <w:pStyle w:val="a4"/>
        <w:jc w:val="center"/>
        <w:rPr>
          <w:rFonts w:ascii="Times New Roman" w:hAnsi="Times New Roman"/>
          <w:b/>
          <w:bCs/>
          <w:sz w:val="26"/>
          <w:szCs w:val="26"/>
        </w:rPr>
      </w:pPr>
      <w:r>
        <w:rPr>
          <w:rFonts w:ascii="Times New Roman" w:hAnsi="Times New Roman"/>
          <w:b/>
          <w:sz w:val="26"/>
          <w:szCs w:val="26"/>
        </w:rPr>
        <w:t>9. Заключительные положения</w:t>
      </w:r>
    </w:p>
    <w:p w:rsidR="00387927" w:rsidRDefault="00387927">
      <w:pPr>
        <w:pStyle w:val="a4"/>
        <w:jc w:val="center"/>
        <w:rPr>
          <w:sz w:val="14"/>
          <w:szCs w:val="14"/>
        </w:rPr>
      </w:pPr>
    </w:p>
    <w:p w:rsidR="00387927" w:rsidRDefault="00BF4BD7">
      <w:pPr>
        <w:pStyle w:val="a4"/>
        <w:ind w:firstLine="708"/>
        <w:jc w:val="both"/>
      </w:pPr>
      <w:r>
        <w:rPr>
          <w:rFonts w:ascii="Times New Roman" w:hAnsi="Times New Roman"/>
          <w:b/>
          <w:sz w:val="26"/>
          <w:szCs w:val="26"/>
        </w:rPr>
        <w:t>9.1.</w:t>
      </w:r>
      <w:r>
        <w:rPr>
          <w:rFonts w:ascii="Times New Roman" w:hAnsi="Times New Roman"/>
          <w:sz w:val="26"/>
          <w:szCs w:val="26"/>
        </w:rPr>
        <w:t xml:space="preserve"> Вопросы, не урегулированные настоящим Договором, регулируются действующим законодательством.</w:t>
      </w:r>
    </w:p>
    <w:p w:rsidR="00387927" w:rsidRDefault="00BF4BD7">
      <w:pPr>
        <w:pStyle w:val="a4"/>
        <w:ind w:firstLine="708"/>
        <w:jc w:val="both"/>
      </w:pPr>
      <w:r>
        <w:rPr>
          <w:rFonts w:ascii="Times New Roman" w:hAnsi="Times New Roman"/>
          <w:b/>
          <w:sz w:val="26"/>
          <w:szCs w:val="26"/>
        </w:rPr>
        <w:t xml:space="preserve">9.2. </w:t>
      </w:r>
      <w:r>
        <w:rPr>
          <w:rFonts w:ascii="Times New Roman" w:hAnsi="Times New Roman"/>
          <w:sz w:val="26"/>
          <w:szCs w:val="26"/>
        </w:rPr>
        <w:t xml:space="preserve">В случае изменения адреса или иных реквизитов Стороны обязаны письменно уведомить об этом друг друга в течение семи календарных дней со дня таких изменений. </w:t>
      </w:r>
    </w:p>
    <w:p w:rsidR="00387927" w:rsidRDefault="00BF4BD7">
      <w:pPr>
        <w:pStyle w:val="a4"/>
        <w:ind w:firstLine="708"/>
        <w:jc w:val="both"/>
      </w:pPr>
      <w:r>
        <w:rPr>
          <w:rFonts w:ascii="Times New Roman" w:hAnsi="Times New Roman"/>
          <w:b/>
          <w:sz w:val="26"/>
          <w:szCs w:val="26"/>
        </w:rPr>
        <w:t>9.3.</w:t>
      </w:r>
      <w:r>
        <w:rPr>
          <w:rFonts w:ascii="Times New Roman" w:hAnsi="Times New Roman"/>
          <w:sz w:val="26"/>
          <w:szCs w:val="26"/>
        </w:rPr>
        <w:t xml:space="preserve"> Споры, возникающие при исполнении Договора, разрешаются по соглашению сторон, а при не достижении такого соглашения в судебном порядке в соответствующем суде по месту нахождения Арендодателя.</w:t>
      </w:r>
    </w:p>
    <w:p w:rsidR="00387927" w:rsidRDefault="00BF4BD7">
      <w:pPr>
        <w:ind w:firstLine="709"/>
        <w:jc w:val="both"/>
      </w:pPr>
      <w:r>
        <w:rPr>
          <w:rFonts w:ascii="Times New Roman" w:hAnsi="Times New Roman"/>
          <w:b/>
          <w:sz w:val="26"/>
          <w:szCs w:val="26"/>
        </w:rPr>
        <w:t>9.4.</w:t>
      </w:r>
      <w:r>
        <w:rPr>
          <w:rFonts w:ascii="Times New Roman" w:hAnsi="Times New Roman"/>
          <w:sz w:val="26"/>
          <w:szCs w:val="26"/>
        </w:rPr>
        <w:t xml:space="preserve"> Договор составлен в двух экземплярах, имеющих равную юридическую силу, один экземпляр – для Арендодателя, один – для Арендатора. </w:t>
      </w:r>
    </w:p>
    <w:p w:rsidR="00387927" w:rsidRDefault="00BF4BD7">
      <w:pPr>
        <w:ind w:firstLine="709"/>
        <w:jc w:val="both"/>
      </w:pPr>
      <w:r>
        <w:rPr>
          <w:rFonts w:ascii="Times New Roman" w:hAnsi="Times New Roman"/>
          <w:b/>
          <w:sz w:val="26"/>
          <w:szCs w:val="26"/>
        </w:rPr>
        <w:t>9.5</w:t>
      </w:r>
      <w:r>
        <w:rPr>
          <w:rFonts w:ascii="Times New Roman" w:hAnsi="Times New Roman"/>
          <w:sz w:val="26"/>
          <w:szCs w:val="26"/>
        </w:rPr>
        <w:t xml:space="preserve">. К Договору прилагаются и являются неотъемлемой его частью                  расчет арендной платы на текущий год (приложение 1), акт приема-передачи </w:t>
      </w:r>
      <w:proofErr w:type="gramStart"/>
      <w:r>
        <w:rPr>
          <w:rFonts w:ascii="Times New Roman" w:hAnsi="Times New Roman"/>
          <w:sz w:val="26"/>
          <w:szCs w:val="26"/>
        </w:rPr>
        <w:t xml:space="preserve">   (</w:t>
      </w:r>
      <w:proofErr w:type="gramEnd"/>
      <w:r>
        <w:rPr>
          <w:rFonts w:ascii="Times New Roman" w:hAnsi="Times New Roman"/>
          <w:sz w:val="26"/>
          <w:szCs w:val="26"/>
        </w:rPr>
        <w:t>приложение 2).</w:t>
      </w:r>
    </w:p>
    <w:p w:rsidR="00387927" w:rsidRDefault="00387927">
      <w:pPr>
        <w:ind w:firstLine="709"/>
        <w:jc w:val="both"/>
      </w:pPr>
    </w:p>
    <w:p w:rsidR="00387927" w:rsidRDefault="00BF4BD7">
      <w:pPr>
        <w:ind w:firstLine="709"/>
        <w:jc w:val="both"/>
        <w:rPr>
          <w:rFonts w:ascii="Times New Roman" w:eastAsia="Calibri" w:hAnsi="Times New Roman"/>
          <w:b/>
          <w:bCs/>
          <w:sz w:val="26"/>
          <w:szCs w:val="26"/>
        </w:rPr>
      </w:pPr>
      <w:r>
        <w:rPr>
          <w:rFonts w:ascii="Times New Roman" w:eastAsia="Calibri" w:hAnsi="Times New Roman"/>
          <w:b/>
          <w:sz w:val="26"/>
          <w:szCs w:val="26"/>
        </w:rPr>
        <w:t>Реквизиты сторон:</w:t>
      </w:r>
    </w:p>
    <w:p w:rsidR="00387927" w:rsidRDefault="00387927">
      <w:pPr>
        <w:ind w:firstLine="709"/>
        <w:jc w:val="both"/>
      </w:pPr>
    </w:p>
    <w:tbl>
      <w:tblPr>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8"/>
        <w:gridCol w:w="4254"/>
      </w:tblGrid>
      <w:tr w:rsidR="00387927">
        <w:tc>
          <w:tcPr>
            <w:tcW w:w="4968" w:type="dxa"/>
            <w:tcBorders>
              <w:top w:val="none" w:sz="4" w:space="0" w:color="000000"/>
              <w:left w:val="none" w:sz="4" w:space="0" w:color="000000"/>
              <w:bottom w:val="none" w:sz="4" w:space="0" w:color="000000"/>
              <w:right w:val="none" w:sz="4" w:space="0" w:color="000000"/>
            </w:tcBorders>
          </w:tcPr>
          <w:p w:rsidR="00387927" w:rsidRDefault="00BF4BD7">
            <w:pPr>
              <w:pStyle w:val="16"/>
            </w:pPr>
            <w:r>
              <w:rPr>
                <w:rFonts w:ascii="Times New Roman" w:hAnsi="Times New Roman"/>
                <w:sz w:val="26"/>
                <w:szCs w:val="26"/>
              </w:rPr>
              <w:t>Арендодатель:</w:t>
            </w:r>
          </w:p>
          <w:p w:rsidR="00387927" w:rsidRDefault="00BF4BD7">
            <w:pPr>
              <w:pStyle w:val="a4"/>
            </w:pPr>
            <w:r>
              <w:rPr>
                <w:rFonts w:ascii="Times New Roman" w:hAnsi="Times New Roman"/>
                <w:sz w:val="26"/>
                <w:szCs w:val="26"/>
              </w:rPr>
              <w:t>Министерство имущественных отношений Иркутской области</w:t>
            </w:r>
          </w:p>
          <w:p w:rsidR="00387927" w:rsidRDefault="00BF4BD7">
            <w:pPr>
              <w:pStyle w:val="16"/>
            </w:pPr>
            <w:r>
              <w:rPr>
                <w:rFonts w:ascii="Times New Roman" w:hAnsi="Times New Roman"/>
                <w:sz w:val="26"/>
                <w:szCs w:val="26"/>
              </w:rPr>
              <w:t xml:space="preserve">Юридический адрес: 664007, </w:t>
            </w:r>
          </w:p>
          <w:p w:rsidR="00387927" w:rsidRDefault="00BF4BD7">
            <w:pPr>
              <w:pStyle w:val="16"/>
            </w:pPr>
            <w:r>
              <w:rPr>
                <w:rFonts w:ascii="Times New Roman" w:hAnsi="Times New Roman"/>
                <w:sz w:val="26"/>
                <w:szCs w:val="26"/>
              </w:rPr>
              <w:t>г. Иркутск, ул. Карла Либкнехта, д. 47</w:t>
            </w:r>
          </w:p>
          <w:p w:rsidR="00387927" w:rsidRDefault="00BF4BD7">
            <w:pPr>
              <w:pStyle w:val="16"/>
              <w:rPr>
                <w:rFonts w:ascii="Times New Roman" w:hAnsi="Times New Roman"/>
                <w:b/>
                <w:bCs/>
              </w:rPr>
            </w:pPr>
            <w:r>
              <w:rPr>
                <w:rFonts w:ascii="Times New Roman" w:hAnsi="Times New Roman"/>
                <w:sz w:val="26"/>
                <w:szCs w:val="26"/>
              </w:rPr>
              <w:t xml:space="preserve">Почтовый адрес: 664027, г. Иркутск, </w:t>
            </w:r>
            <w:r>
              <w:rPr>
                <w:rFonts w:ascii="Times New Roman" w:hAnsi="Times New Roman"/>
                <w:sz w:val="26"/>
                <w:szCs w:val="26"/>
              </w:rPr>
              <w:br/>
              <w:t>ул. Ленина, д. 1а</w:t>
            </w:r>
          </w:p>
        </w:tc>
        <w:tc>
          <w:tcPr>
            <w:tcW w:w="4254" w:type="dxa"/>
            <w:tcBorders>
              <w:top w:val="none" w:sz="4" w:space="0" w:color="000000"/>
              <w:left w:val="none" w:sz="4" w:space="0" w:color="000000"/>
              <w:bottom w:val="none" w:sz="4" w:space="0" w:color="000000"/>
              <w:right w:val="none" w:sz="4" w:space="0" w:color="000000"/>
            </w:tcBorders>
          </w:tcPr>
          <w:p w:rsidR="00387927" w:rsidRDefault="00BF4BD7">
            <w:pPr>
              <w:pStyle w:val="16"/>
            </w:pPr>
            <w:r>
              <w:rPr>
                <w:rFonts w:ascii="Times New Roman" w:hAnsi="Times New Roman"/>
                <w:sz w:val="26"/>
                <w:szCs w:val="26"/>
              </w:rPr>
              <w:t>Арендатор:</w:t>
            </w:r>
          </w:p>
          <w:p w:rsidR="00387927" w:rsidRDefault="00BF4BD7">
            <w:pPr>
              <w:pStyle w:val="16"/>
            </w:pPr>
            <w:r>
              <w:rPr>
                <w:rFonts w:ascii="Times New Roman" w:hAnsi="Times New Roman"/>
                <w:sz w:val="26"/>
                <w:szCs w:val="26"/>
              </w:rPr>
              <w:t>_______________</w:t>
            </w:r>
          </w:p>
          <w:p w:rsidR="00387927" w:rsidRDefault="00BF4BD7">
            <w:pPr>
              <w:pStyle w:val="16"/>
              <w:rPr>
                <w:rFonts w:ascii="Times New Roman" w:hAnsi="Times New Roman"/>
              </w:rPr>
            </w:pPr>
            <w:r>
              <w:rPr>
                <w:rFonts w:ascii="Times New Roman" w:hAnsi="Times New Roman"/>
                <w:sz w:val="26"/>
                <w:szCs w:val="26"/>
              </w:rPr>
              <w:t>________________</w:t>
            </w:r>
          </w:p>
        </w:tc>
      </w:tr>
    </w:tbl>
    <w:p w:rsidR="00387927" w:rsidRDefault="00387927">
      <w:pPr>
        <w:pStyle w:val="16"/>
      </w:pPr>
    </w:p>
    <w:p w:rsidR="00387927" w:rsidRDefault="00BF4BD7">
      <w:pPr>
        <w:pStyle w:val="16"/>
        <w:ind w:firstLine="709"/>
        <w:rPr>
          <w:rFonts w:ascii="Times New Roman" w:hAnsi="Times New Roman"/>
          <w:b/>
          <w:bCs/>
          <w:sz w:val="26"/>
          <w:szCs w:val="26"/>
        </w:rPr>
      </w:pPr>
      <w:r>
        <w:rPr>
          <w:rFonts w:ascii="Times New Roman" w:hAnsi="Times New Roman"/>
          <w:b/>
          <w:sz w:val="26"/>
          <w:szCs w:val="26"/>
        </w:rPr>
        <w:t>Подписи сторон:</w:t>
      </w:r>
    </w:p>
    <w:p w:rsidR="00387927" w:rsidRDefault="00387927">
      <w:pPr>
        <w:pStyle w:val="16"/>
        <w:ind w:firstLine="709"/>
        <w:rPr>
          <w:rFonts w:ascii="Times New Roman" w:eastAsia="Calibri" w:hAnsi="Times New Roman"/>
          <w:b/>
          <w:bCs/>
          <w:color w:val="000000" w:themeColor="text1"/>
        </w:rPr>
      </w:pPr>
    </w:p>
    <w:tbl>
      <w:tblPr>
        <w:tblW w:w="0" w:type="auto"/>
        <w:tblLook w:val="04A0" w:firstRow="1" w:lastRow="0" w:firstColumn="1" w:lastColumn="0" w:noHBand="0" w:noVBand="1"/>
      </w:tblPr>
      <w:tblGrid>
        <w:gridCol w:w="4657"/>
        <w:gridCol w:w="4698"/>
      </w:tblGrid>
      <w:tr w:rsidR="00387927">
        <w:tc>
          <w:tcPr>
            <w:tcW w:w="5069" w:type="dxa"/>
            <w:shd w:val="clear" w:color="FFFFFF" w:fill="FFFFFF"/>
          </w:tcPr>
          <w:p w:rsidR="00387927" w:rsidRDefault="00BF4BD7">
            <w:r>
              <w:rPr>
                <w:rFonts w:ascii="Times New Roman" w:hAnsi="Times New Roman"/>
                <w:sz w:val="26"/>
                <w:szCs w:val="26"/>
              </w:rPr>
              <w:t xml:space="preserve">От Арендодателя:                                                 </w:t>
            </w:r>
          </w:p>
          <w:p w:rsidR="00387927" w:rsidRDefault="00BF4BD7">
            <w:pPr>
              <w:jc w:val="both"/>
            </w:pPr>
            <w:r>
              <w:rPr>
                <w:rFonts w:ascii="Times New Roman" w:hAnsi="Times New Roman"/>
                <w:sz w:val="26"/>
                <w:szCs w:val="26"/>
              </w:rPr>
              <w:t>____________</w:t>
            </w:r>
          </w:p>
          <w:p w:rsidR="00387927" w:rsidRDefault="00387927">
            <w:pPr>
              <w:jc w:val="both"/>
              <w:rPr>
                <w:rFonts w:ascii="Times New Roman" w:hAnsi="Times New Roman"/>
              </w:rPr>
            </w:pPr>
          </w:p>
        </w:tc>
        <w:tc>
          <w:tcPr>
            <w:tcW w:w="5069" w:type="dxa"/>
            <w:shd w:val="clear" w:color="FFFFFF" w:fill="FFFFFF"/>
          </w:tcPr>
          <w:p w:rsidR="00387927" w:rsidRDefault="00BF4BD7">
            <w:pPr>
              <w:jc w:val="both"/>
            </w:pPr>
            <w:r>
              <w:rPr>
                <w:rFonts w:ascii="Times New Roman" w:hAnsi="Times New Roman"/>
                <w:sz w:val="26"/>
                <w:szCs w:val="26"/>
              </w:rPr>
              <w:t>От Арендатора:</w:t>
            </w:r>
          </w:p>
          <w:p w:rsidR="00387927" w:rsidRDefault="00BF4BD7">
            <w:pPr>
              <w:jc w:val="both"/>
            </w:pPr>
            <w:r>
              <w:rPr>
                <w:rFonts w:ascii="Times New Roman" w:hAnsi="Times New Roman"/>
                <w:sz w:val="26"/>
                <w:szCs w:val="26"/>
              </w:rPr>
              <w:t>_______________</w:t>
            </w:r>
          </w:p>
          <w:p w:rsidR="00387927" w:rsidRDefault="00387927">
            <w:pPr>
              <w:jc w:val="both"/>
              <w:rPr>
                <w:rFonts w:ascii="Times New Roman" w:hAnsi="Times New Roman"/>
              </w:rPr>
            </w:pPr>
          </w:p>
        </w:tc>
      </w:tr>
    </w:tbl>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jc w:val="right"/>
      </w:pPr>
    </w:p>
    <w:p w:rsidR="00387927" w:rsidRDefault="00387927">
      <w:pPr>
        <w:jc w:val="right"/>
        <w:rPr>
          <w:rFonts w:ascii="Times New Roman" w:hAnsi="Times New Roman"/>
          <w:sz w:val="26"/>
          <w:szCs w:val="26"/>
        </w:rPr>
      </w:pPr>
    </w:p>
    <w:p w:rsidR="00727DFB" w:rsidRDefault="00727DFB">
      <w:pPr>
        <w:jc w:val="right"/>
        <w:rPr>
          <w:rFonts w:ascii="Times New Roman" w:hAnsi="Times New Roman"/>
          <w:sz w:val="26"/>
          <w:szCs w:val="26"/>
        </w:rPr>
      </w:pPr>
    </w:p>
    <w:p w:rsidR="00727DFB" w:rsidRDefault="00727DFB">
      <w:pPr>
        <w:jc w:val="right"/>
        <w:rPr>
          <w:rFonts w:ascii="Times New Roman" w:hAnsi="Times New Roman"/>
          <w:sz w:val="26"/>
          <w:szCs w:val="26"/>
        </w:rPr>
      </w:pPr>
    </w:p>
    <w:p w:rsidR="00727DFB" w:rsidRDefault="00727DFB">
      <w:pPr>
        <w:jc w:val="right"/>
        <w:rPr>
          <w:rFonts w:ascii="Times New Roman" w:hAnsi="Times New Roman"/>
          <w:sz w:val="26"/>
          <w:szCs w:val="26"/>
        </w:rPr>
      </w:pPr>
    </w:p>
    <w:p w:rsidR="00727DFB" w:rsidRDefault="00727DFB">
      <w:pPr>
        <w:jc w:val="right"/>
        <w:rPr>
          <w:rFonts w:ascii="Times New Roman" w:hAnsi="Times New Roman"/>
          <w:sz w:val="26"/>
          <w:szCs w:val="26"/>
        </w:rPr>
      </w:pPr>
    </w:p>
    <w:p w:rsidR="00727DFB" w:rsidRDefault="00727DFB">
      <w:pPr>
        <w:jc w:val="right"/>
        <w:rPr>
          <w:rFonts w:ascii="Times New Roman" w:hAnsi="Times New Roman"/>
          <w:sz w:val="26"/>
          <w:szCs w:val="26"/>
        </w:rPr>
      </w:pPr>
    </w:p>
    <w:p w:rsidR="00727DFB" w:rsidRDefault="00727DFB">
      <w:pPr>
        <w:jc w:val="right"/>
        <w:rPr>
          <w:rFonts w:ascii="Times New Roman" w:hAnsi="Times New Roman"/>
          <w:sz w:val="26"/>
          <w:szCs w:val="26"/>
        </w:rPr>
      </w:pPr>
    </w:p>
    <w:p w:rsidR="00387927" w:rsidRDefault="00387927">
      <w:pPr>
        <w:jc w:val="right"/>
        <w:rPr>
          <w:rFonts w:ascii="Times New Roman" w:hAnsi="Times New Roman"/>
          <w:sz w:val="26"/>
          <w:szCs w:val="26"/>
        </w:rPr>
      </w:pPr>
    </w:p>
    <w:p w:rsidR="00387927" w:rsidRDefault="00387927">
      <w:pPr>
        <w:jc w:val="right"/>
        <w:rPr>
          <w:rFonts w:ascii="Times New Roman" w:hAnsi="Times New Roman"/>
          <w:sz w:val="26"/>
          <w:szCs w:val="26"/>
        </w:rPr>
      </w:pPr>
    </w:p>
    <w:p w:rsidR="00387927" w:rsidRDefault="00BF4BD7">
      <w:pPr>
        <w:jc w:val="right"/>
        <w:rPr>
          <w:rFonts w:ascii="Times New Roman" w:hAnsi="Times New Roman"/>
          <w:sz w:val="26"/>
          <w:szCs w:val="26"/>
        </w:rPr>
      </w:pPr>
      <w:r>
        <w:rPr>
          <w:rFonts w:ascii="Times New Roman" w:hAnsi="Times New Roman"/>
          <w:sz w:val="26"/>
          <w:szCs w:val="26"/>
        </w:rPr>
        <w:lastRenderedPageBreak/>
        <w:t>Приложение 1</w:t>
      </w:r>
    </w:p>
    <w:p w:rsidR="00387927" w:rsidRDefault="00387927">
      <w:pPr>
        <w:jc w:val="center"/>
      </w:pPr>
    </w:p>
    <w:p w:rsidR="00387927" w:rsidRDefault="00BF4BD7">
      <w:pPr>
        <w:jc w:val="center"/>
      </w:pPr>
      <w:r>
        <w:rPr>
          <w:rFonts w:ascii="Times New Roman" w:hAnsi="Times New Roman"/>
          <w:b/>
          <w:bCs/>
          <w:spacing w:val="20"/>
          <w:sz w:val="26"/>
          <w:szCs w:val="26"/>
        </w:rPr>
        <w:t xml:space="preserve">РАСЧЕТ АРЕНДНОЙ ПЛАТЫ НА </w:t>
      </w:r>
      <w:r>
        <w:rPr>
          <w:rFonts w:ascii="Times New Roman" w:hAnsi="Times New Roman"/>
          <w:b/>
          <w:bCs/>
          <w:sz w:val="26"/>
          <w:szCs w:val="26"/>
        </w:rPr>
        <w:t>2023 ГОД</w:t>
      </w:r>
    </w:p>
    <w:p w:rsidR="00387927" w:rsidRDefault="00BF4BD7">
      <w:r>
        <w:rPr>
          <w:rFonts w:ascii="Times New Roman" w:hAnsi="Times New Roman"/>
          <w:b/>
          <w:sz w:val="24"/>
          <w:szCs w:val="24"/>
        </w:rPr>
        <w:t>Договор</w:t>
      </w:r>
      <w:r>
        <w:rPr>
          <w:rFonts w:ascii="Times New Roman" w:hAnsi="Times New Roman"/>
          <w:b/>
          <w:bCs/>
          <w:sz w:val="24"/>
          <w:szCs w:val="24"/>
        </w:rPr>
        <w:t xml:space="preserve">: </w:t>
      </w:r>
      <w:r>
        <w:rPr>
          <w:rFonts w:ascii="Times New Roman" w:hAnsi="Times New Roman"/>
          <w:bCs/>
          <w:sz w:val="24"/>
          <w:szCs w:val="24"/>
        </w:rPr>
        <w:t>№ ________ от ______________ г.</w:t>
      </w:r>
    </w:p>
    <w:p w:rsidR="00387927" w:rsidRDefault="00BF4BD7">
      <w:r>
        <w:rPr>
          <w:rFonts w:ascii="Times New Roman" w:hAnsi="Times New Roman"/>
          <w:b/>
          <w:sz w:val="24"/>
          <w:szCs w:val="24"/>
        </w:rPr>
        <w:t xml:space="preserve">Арендатор: </w:t>
      </w:r>
      <w:r>
        <w:rPr>
          <w:rFonts w:ascii="Times New Roman" w:hAnsi="Times New Roman"/>
          <w:sz w:val="24"/>
          <w:szCs w:val="24"/>
        </w:rPr>
        <w:t>________________________</w:t>
      </w:r>
    </w:p>
    <w:p w:rsidR="00387927" w:rsidRDefault="00BF4BD7">
      <w:r>
        <w:rPr>
          <w:rFonts w:ascii="Times New Roman" w:hAnsi="Times New Roman"/>
          <w:b/>
          <w:sz w:val="24"/>
          <w:szCs w:val="24"/>
        </w:rPr>
        <w:t>Площадь земельного участка:</w:t>
      </w:r>
      <w:r>
        <w:rPr>
          <w:rFonts w:ascii="Times New Roman" w:hAnsi="Times New Roman"/>
          <w:sz w:val="24"/>
          <w:szCs w:val="24"/>
        </w:rPr>
        <w:t xml:space="preserve"> 1171 кв. м.</w:t>
      </w:r>
    </w:p>
    <w:p w:rsidR="00387927" w:rsidRDefault="00BF4BD7">
      <w:pPr>
        <w:jc w:val="both"/>
        <w:rPr>
          <w:rFonts w:ascii="Times New Roman" w:hAnsi="Times New Roman"/>
          <w:sz w:val="24"/>
          <w:szCs w:val="24"/>
        </w:rPr>
      </w:pPr>
      <w:r>
        <w:rPr>
          <w:rFonts w:ascii="Times New Roman" w:hAnsi="Times New Roman"/>
          <w:b/>
          <w:sz w:val="24"/>
          <w:szCs w:val="24"/>
        </w:rPr>
        <w:t>Адрес земельного участка</w:t>
      </w:r>
      <w:r>
        <w:rPr>
          <w:rFonts w:ascii="Times New Roman" w:hAnsi="Times New Roman"/>
          <w:sz w:val="24"/>
          <w:szCs w:val="24"/>
        </w:rPr>
        <w:t xml:space="preserve">: Российская Федерация, Иркутская область, </w:t>
      </w:r>
      <w:proofErr w:type="spellStart"/>
      <w:r>
        <w:rPr>
          <w:rFonts w:ascii="Times New Roman" w:hAnsi="Times New Roman"/>
          <w:sz w:val="24"/>
          <w:szCs w:val="24"/>
        </w:rPr>
        <w:t>Ольхонский</w:t>
      </w:r>
      <w:proofErr w:type="spellEnd"/>
      <w:r>
        <w:rPr>
          <w:rFonts w:ascii="Times New Roman" w:hAnsi="Times New Roman"/>
          <w:sz w:val="24"/>
          <w:szCs w:val="24"/>
        </w:rPr>
        <w:t xml:space="preserve"> р-н, от километровых столбов 83 км+570м до 125км+110м. автодороги Баяндай-Еланцы-МРС</w:t>
      </w:r>
    </w:p>
    <w:p w:rsidR="00387927" w:rsidRDefault="00387927">
      <w:pPr>
        <w:jc w:val="both"/>
      </w:pPr>
    </w:p>
    <w:tbl>
      <w:tblPr>
        <w:tblStyle w:val="af0"/>
        <w:tblW w:w="9462" w:type="dxa"/>
        <w:tblLayout w:type="fixed"/>
        <w:tblLook w:val="04A0" w:firstRow="1" w:lastRow="0" w:firstColumn="1" w:lastColumn="0" w:noHBand="0" w:noVBand="1"/>
      </w:tblPr>
      <w:tblGrid>
        <w:gridCol w:w="2252"/>
        <w:gridCol w:w="1543"/>
        <w:gridCol w:w="990"/>
        <w:gridCol w:w="1417"/>
        <w:gridCol w:w="1276"/>
        <w:gridCol w:w="850"/>
        <w:gridCol w:w="1134"/>
      </w:tblGrid>
      <w:tr w:rsidR="00387927">
        <w:tc>
          <w:tcPr>
            <w:tcW w:w="2251"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Разрешенное использование</w:t>
            </w:r>
          </w:p>
        </w:tc>
        <w:tc>
          <w:tcPr>
            <w:tcW w:w="1543"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Кадастровый номер</w:t>
            </w:r>
          </w:p>
        </w:tc>
        <w:tc>
          <w:tcPr>
            <w:tcW w:w="990"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 xml:space="preserve">Площадь </w:t>
            </w:r>
            <w:proofErr w:type="spellStart"/>
            <w:r>
              <w:rPr>
                <w:rFonts w:ascii="Times New Roman" w:hAnsi="Times New Roman"/>
                <w:b/>
                <w:sz w:val="18"/>
                <w:szCs w:val="16"/>
              </w:rPr>
              <w:t>кв.м</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Кадастровая стоимость за весь земельный участок, руб.</w:t>
            </w:r>
          </w:p>
        </w:tc>
        <w:tc>
          <w:tcPr>
            <w:tcW w:w="1276"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Процент к кадастровой стоимости земельного участка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Коэффициент инфляции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bCs/>
                <w:szCs w:val="18"/>
              </w:rPr>
            </w:pPr>
            <w:r>
              <w:rPr>
                <w:rFonts w:ascii="Times New Roman" w:hAnsi="Times New Roman"/>
                <w:b/>
                <w:sz w:val="18"/>
                <w:szCs w:val="16"/>
              </w:rPr>
              <w:t>Годовая арендная плата, руб.</w:t>
            </w:r>
          </w:p>
        </w:tc>
      </w:tr>
      <w:tr w:rsidR="00387927">
        <w:tc>
          <w:tcPr>
            <w:tcW w:w="2251"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1</w:t>
            </w:r>
          </w:p>
        </w:tc>
        <w:tc>
          <w:tcPr>
            <w:tcW w:w="1543"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2</w:t>
            </w:r>
          </w:p>
        </w:tc>
        <w:tc>
          <w:tcPr>
            <w:tcW w:w="990"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5</w:t>
            </w:r>
          </w:p>
        </w:tc>
        <w:tc>
          <w:tcPr>
            <w:tcW w:w="850"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387927" w:rsidRDefault="00BF4BD7">
            <w:pPr>
              <w:jc w:val="center"/>
              <w:rPr>
                <w:rFonts w:ascii="Times New Roman" w:hAnsi="Times New Roman"/>
                <w:szCs w:val="18"/>
              </w:rPr>
            </w:pPr>
            <w:r>
              <w:rPr>
                <w:rFonts w:ascii="Times New Roman" w:hAnsi="Times New Roman"/>
                <w:sz w:val="18"/>
                <w:szCs w:val="16"/>
              </w:rPr>
              <w:t>7</w:t>
            </w:r>
          </w:p>
        </w:tc>
      </w:tr>
      <w:tr w:rsidR="00387927">
        <w:tc>
          <w:tcPr>
            <w:tcW w:w="2251" w:type="dxa"/>
            <w:tcBorders>
              <w:top w:val="single" w:sz="4" w:space="0" w:color="000000"/>
              <w:left w:val="single" w:sz="4" w:space="0" w:color="000000"/>
              <w:bottom w:val="single" w:sz="4" w:space="0" w:color="000000"/>
              <w:right w:val="single" w:sz="4" w:space="0" w:color="000000"/>
            </w:tcBorders>
          </w:tcPr>
          <w:p w:rsidR="00387927" w:rsidRDefault="00BF4BD7">
            <w:pPr>
              <w:rPr>
                <w:rFonts w:ascii="Times New Roman" w:hAnsi="Times New Roman"/>
                <w:szCs w:val="18"/>
              </w:rPr>
            </w:pPr>
            <w:r>
              <w:rPr>
                <w:rFonts w:ascii="Times New Roman" w:hAnsi="Times New Roman"/>
                <w:sz w:val="18"/>
                <w:szCs w:val="16"/>
              </w:rPr>
              <w:t>для нужд автомобильного транспорта</w:t>
            </w:r>
          </w:p>
        </w:tc>
        <w:tc>
          <w:tcPr>
            <w:tcW w:w="1543"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38:13:060705:903</w:t>
            </w:r>
          </w:p>
        </w:tc>
        <w:tc>
          <w:tcPr>
            <w:tcW w:w="990"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1171</w:t>
            </w:r>
          </w:p>
        </w:tc>
        <w:tc>
          <w:tcPr>
            <w:tcW w:w="1417"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337119,19</w:t>
            </w:r>
          </w:p>
        </w:tc>
        <w:tc>
          <w:tcPr>
            <w:tcW w:w="1276"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2.00</w:t>
            </w:r>
          </w:p>
        </w:tc>
        <w:tc>
          <w:tcPr>
            <w:tcW w:w="850"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1</w:t>
            </w:r>
          </w:p>
        </w:tc>
        <w:tc>
          <w:tcPr>
            <w:tcW w:w="1134" w:type="dxa"/>
            <w:tcBorders>
              <w:top w:val="single" w:sz="4" w:space="0" w:color="000000"/>
              <w:left w:val="single" w:sz="4" w:space="0" w:color="000000"/>
              <w:bottom w:val="single" w:sz="4" w:space="0" w:color="000000"/>
              <w:right w:val="single" w:sz="4" w:space="0" w:color="000000"/>
            </w:tcBorders>
          </w:tcPr>
          <w:p w:rsidR="00387927" w:rsidRDefault="00BF4BD7">
            <w:pPr>
              <w:jc w:val="center"/>
              <w:rPr>
                <w:rFonts w:ascii="Times New Roman" w:hAnsi="Times New Roman"/>
                <w:szCs w:val="18"/>
              </w:rPr>
            </w:pPr>
            <w:r>
              <w:rPr>
                <w:rFonts w:ascii="Times New Roman" w:hAnsi="Times New Roman"/>
                <w:sz w:val="18"/>
                <w:szCs w:val="16"/>
              </w:rPr>
              <w:t>6742,38</w:t>
            </w:r>
          </w:p>
        </w:tc>
      </w:tr>
    </w:tbl>
    <w:p w:rsidR="00387927" w:rsidRDefault="00387927">
      <w:pPr>
        <w:jc w:val="both"/>
      </w:pPr>
    </w:p>
    <w:p w:rsidR="00387927" w:rsidRDefault="00BF4BD7">
      <w:pPr>
        <w:jc w:val="both"/>
        <w:rPr>
          <w:rFonts w:ascii="Times New Roman" w:hAnsi="Times New Roman"/>
          <w:sz w:val="16"/>
          <w:szCs w:val="16"/>
        </w:rPr>
      </w:pPr>
      <w:r>
        <w:rPr>
          <w:rFonts w:ascii="Times New Roman" w:hAnsi="Times New Roman"/>
          <w:sz w:val="16"/>
          <w:szCs w:val="16"/>
        </w:rPr>
        <w:t>Примечания к таблице:</w:t>
      </w:r>
    </w:p>
    <w:p w:rsidR="00387927" w:rsidRDefault="00BF4BD7">
      <w:pPr>
        <w:ind w:firstLine="703"/>
        <w:jc w:val="both"/>
      </w:pPr>
      <w:bookmarkStart w:id="3" w:name="undefined"/>
      <w:bookmarkEnd w:id="3"/>
      <w:r>
        <w:rPr>
          <w:rFonts w:ascii="Times New Roman" w:hAnsi="Times New Roman"/>
          <w:sz w:val="16"/>
          <w:szCs w:val="16"/>
        </w:rPr>
        <w:t>графа [Кадастровая стоимость за весь земельный участок, руб.] – определена областным государственным бюджетным учреждением «Центр государственной кадастровой оценки объектов недвижимости» в соответствии со статей 16 Федерального закона от июля 2016 года № 237-ФЗ «О государственной кадастровой оценке».</w:t>
      </w:r>
    </w:p>
    <w:p w:rsidR="00387927" w:rsidRDefault="00BF4BD7">
      <w:pPr>
        <w:ind w:firstLine="703"/>
        <w:jc w:val="both"/>
      </w:pPr>
      <w:r>
        <w:rPr>
          <w:rFonts w:ascii="Times New Roman" w:hAnsi="Times New Roman"/>
          <w:sz w:val="16"/>
          <w:szCs w:val="16"/>
        </w:rPr>
        <w:t>графа [Процент к кадастровой стоимости земельного участка] – В соответствии с Положением о порядке определения размера арендной платы, порядке, условиях и сроках внесения арендной платы за использование земельных участков, находящихся в государственной собственности Иркутской области, утвержденным постановлением Правительства Иркутской области от 04.03.2009 г.№41-пп</w:t>
      </w:r>
    </w:p>
    <w:p w:rsidR="00387927" w:rsidRDefault="00BF4BD7">
      <w:pPr>
        <w:ind w:firstLine="703"/>
        <w:jc w:val="both"/>
      </w:pPr>
      <w:r>
        <w:rPr>
          <w:rFonts w:ascii="Times New Roman" w:hAnsi="Times New Roman"/>
          <w:sz w:val="16"/>
          <w:szCs w:val="16"/>
        </w:rPr>
        <w:t>графа [Коэффициент инфляции] – В соответствии с пунктом 7 Положения о порядке определения размера арендной платы, порядке, условиях и сроках внесения арендной платы за использование земельных участков, находящихся в государственной собственности Иркутской области, утвержденным постановлением Правительства Иркутской области от 04.03.2009 г.№41-пп</w:t>
      </w:r>
    </w:p>
    <w:p w:rsidR="00387927" w:rsidRDefault="00387927">
      <w:pPr>
        <w:ind w:firstLine="703"/>
        <w:jc w:val="both"/>
      </w:pPr>
    </w:p>
    <w:tbl>
      <w:tblPr>
        <w:tblW w:w="9421" w:type="dxa"/>
        <w:tblLook w:val="04A0" w:firstRow="1" w:lastRow="0" w:firstColumn="1" w:lastColumn="0" w:noHBand="0" w:noVBand="1"/>
      </w:tblPr>
      <w:tblGrid>
        <w:gridCol w:w="6855"/>
        <w:gridCol w:w="2566"/>
      </w:tblGrid>
      <w:tr w:rsidR="00387927">
        <w:trPr>
          <w:trHeight w:val="326"/>
        </w:trPr>
        <w:tc>
          <w:tcPr>
            <w:tcW w:w="6856" w:type="dxa"/>
          </w:tcPr>
          <w:p w:rsidR="00387927" w:rsidRDefault="00BF4BD7">
            <w:pPr>
              <w:rPr>
                <w:rFonts w:ascii="Times New Roman" w:hAnsi="Times New Roman"/>
                <w:bCs/>
              </w:rPr>
            </w:pPr>
            <w:r>
              <w:rPr>
                <w:rFonts w:ascii="Times New Roman" w:hAnsi="Times New Roman"/>
                <w:b/>
                <w:sz w:val="24"/>
                <w:szCs w:val="24"/>
              </w:rPr>
              <w:t>ИТОГО за период c _______.2023 по 31.12.2023</w:t>
            </w:r>
          </w:p>
        </w:tc>
        <w:tc>
          <w:tcPr>
            <w:tcW w:w="2566" w:type="dxa"/>
          </w:tcPr>
          <w:p w:rsidR="00387927" w:rsidRDefault="00BF4BD7">
            <w:pPr>
              <w:rPr>
                <w:rFonts w:ascii="Times New Roman" w:hAnsi="Times New Roman"/>
                <w:bCs/>
              </w:rPr>
            </w:pPr>
            <w:r>
              <w:rPr>
                <w:rFonts w:ascii="Times New Roman" w:hAnsi="Times New Roman"/>
                <w:b/>
                <w:sz w:val="24"/>
                <w:szCs w:val="24"/>
              </w:rPr>
              <w:t>руб.</w:t>
            </w:r>
          </w:p>
        </w:tc>
      </w:tr>
    </w:tbl>
    <w:p w:rsidR="00387927" w:rsidRDefault="00387927">
      <w:pPr>
        <w:jc w:val="both"/>
      </w:pPr>
    </w:p>
    <w:p w:rsidR="00387927" w:rsidRDefault="00387927"/>
    <w:p w:rsidR="00387927" w:rsidRDefault="00BF4BD7">
      <w:r>
        <w:rPr>
          <w:rFonts w:ascii="Times New Roman" w:hAnsi="Times New Roman"/>
          <w:sz w:val="24"/>
          <w:szCs w:val="24"/>
        </w:rPr>
        <w:t xml:space="preserve">УФК по Иркутской области </w:t>
      </w:r>
    </w:p>
    <w:p w:rsidR="00387927" w:rsidRDefault="00BF4BD7">
      <w:r>
        <w:rPr>
          <w:rFonts w:ascii="Times New Roman" w:hAnsi="Times New Roman"/>
          <w:sz w:val="24"/>
          <w:szCs w:val="24"/>
        </w:rPr>
        <w:t xml:space="preserve">(Министерство имущественных отношений Иркутской области), </w:t>
      </w:r>
    </w:p>
    <w:p w:rsidR="00387927" w:rsidRDefault="00BF4BD7">
      <w:r>
        <w:rPr>
          <w:rFonts w:ascii="Times New Roman" w:hAnsi="Times New Roman"/>
          <w:sz w:val="24"/>
          <w:szCs w:val="24"/>
        </w:rPr>
        <w:t xml:space="preserve">Банк получателя – Отделение Иркутск Банка России//УФК по Иркутской </w:t>
      </w:r>
      <w:r w:rsidR="00727DFB" w:rsidRPr="00727DFB">
        <w:rPr>
          <w:rFonts w:ascii="Times New Roman" w:hAnsi="Times New Roman" w:hint="eastAsia"/>
          <w:sz w:val="24"/>
          <w:szCs w:val="24"/>
        </w:rPr>
        <w:t>области</w:t>
      </w:r>
      <w:r w:rsidR="00727DFB" w:rsidRPr="00727DFB">
        <w:rPr>
          <w:rFonts w:ascii="Times New Roman" w:hAnsi="Times New Roman"/>
          <w:sz w:val="24"/>
          <w:szCs w:val="24"/>
        </w:rPr>
        <w:t xml:space="preserve"> </w:t>
      </w:r>
      <w:proofErr w:type="spellStart"/>
      <w:r w:rsidR="00727DFB">
        <w:rPr>
          <w:rFonts w:ascii="Times New Roman" w:hAnsi="Times New Roman"/>
          <w:sz w:val="24"/>
          <w:szCs w:val="24"/>
        </w:rPr>
        <w:t>г.И</w:t>
      </w:r>
      <w:r w:rsidR="00727DFB">
        <w:rPr>
          <w:rFonts w:ascii="Times New Roman" w:hAnsi="Times New Roman"/>
          <w:sz w:val="24"/>
          <w:szCs w:val="24"/>
        </w:rPr>
        <w:t>ркутск</w:t>
      </w:r>
      <w:proofErr w:type="spellEnd"/>
      <w:r w:rsidR="00727DFB">
        <w:rPr>
          <w:rFonts w:ascii="Times New Roman" w:hAnsi="Times New Roman"/>
          <w:sz w:val="24"/>
          <w:szCs w:val="24"/>
        </w:rPr>
        <w:t>,</w:t>
      </w:r>
      <w:r>
        <w:rPr>
          <w:rFonts w:ascii="Times New Roman" w:hAnsi="Times New Roman"/>
          <w:sz w:val="24"/>
          <w:szCs w:val="24"/>
        </w:rPr>
        <w:t xml:space="preserve">                       </w:t>
      </w:r>
    </w:p>
    <w:p w:rsidR="00387927" w:rsidRDefault="00BF4BD7">
      <w:r>
        <w:rPr>
          <w:rFonts w:ascii="Times New Roman" w:hAnsi="Times New Roman"/>
          <w:sz w:val="24"/>
          <w:szCs w:val="24"/>
        </w:rPr>
        <w:t>БИК 012520101, ОКТМО </w:t>
      </w:r>
      <w:r>
        <w:rPr>
          <w:rFonts w:ascii="Times New Roman" w:hAnsi="Times New Roman"/>
          <w:sz w:val="24"/>
          <w:szCs w:val="28"/>
        </w:rPr>
        <w:t>25701000</w:t>
      </w:r>
    </w:p>
    <w:p w:rsidR="00387927" w:rsidRDefault="00BF4BD7">
      <w:r>
        <w:rPr>
          <w:rFonts w:ascii="Times New Roman" w:hAnsi="Times New Roman"/>
          <w:b/>
          <w:sz w:val="24"/>
          <w:szCs w:val="24"/>
        </w:rPr>
        <w:t>КБК </w:t>
      </w:r>
      <w:r>
        <w:rPr>
          <w:rFonts w:ascii="Times New Roman" w:hAnsi="Times New Roman"/>
          <w:sz w:val="24"/>
          <w:szCs w:val="28"/>
        </w:rPr>
        <w:t>81311105022020016120</w:t>
      </w:r>
      <w:r>
        <w:rPr>
          <w:rFonts w:ascii="Times New Roman" w:hAnsi="Times New Roman"/>
          <w:sz w:val="24"/>
          <w:szCs w:val="24"/>
        </w:rPr>
        <w:t>,</w:t>
      </w:r>
    </w:p>
    <w:p w:rsidR="00387927" w:rsidRDefault="00BF4BD7">
      <w:r>
        <w:rPr>
          <w:rFonts w:ascii="Times New Roman" w:hAnsi="Times New Roman"/>
          <w:sz w:val="24"/>
          <w:szCs w:val="24"/>
        </w:rPr>
        <w:t xml:space="preserve">казначейский счет 03100643000000013400, </w:t>
      </w:r>
    </w:p>
    <w:p w:rsidR="00387927" w:rsidRDefault="00BF4BD7">
      <w:r>
        <w:rPr>
          <w:rFonts w:ascii="Times New Roman" w:hAnsi="Times New Roman"/>
          <w:sz w:val="24"/>
          <w:szCs w:val="24"/>
        </w:rPr>
        <w:t>банковский счет 40102810145370000026,</w:t>
      </w:r>
    </w:p>
    <w:p w:rsidR="00387927" w:rsidRDefault="00BF4BD7">
      <w:r>
        <w:rPr>
          <w:rFonts w:ascii="Times New Roman" w:hAnsi="Times New Roman"/>
          <w:sz w:val="24"/>
          <w:szCs w:val="24"/>
        </w:rPr>
        <w:t>ИНН 3808174613, КПП 380801001</w:t>
      </w:r>
    </w:p>
    <w:p w:rsidR="00387927" w:rsidRDefault="00BF4BD7">
      <w:r>
        <w:rPr>
          <w:rFonts w:ascii="Times New Roman" w:hAnsi="Times New Roman"/>
          <w:b/>
          <w:sz w:val="24"/>
          <w:szCs w:val="24"/>
        </w:rPr>
        <w:t xml:space="preserve">УИН </w:t>
      </w:r>
      <w:r>
        <w:rPr>
          <w:rFonts w:ascii="Times New Roman" w:hAnsi="Times New Roman"/>
          <w:sz w:val="24"/>
          <w:szCs w:val="24"/>
        </w:rPr>
        <w:t>0319239132100000000098563</w:t>
      </w:r>
    </w:p>
    <w:p w:rsidR="00387927" w:rsidRDefault="00387927">
      <w:pPr>
        <w:jc w:val="both"/>
        <w:rPr>
          <w:rFonts w:ascii="Times New Roman" w:hAnsi="Times New Roman"/>
          <w:b/>
          <w:bCs/>
          <w:spacing w:val="20"/>
          <w:sz w:val="26"/>
          <w:szCs w:val="26"/>
        </w:rPr>
      </w:pPr>
    </w:p>
    <w:p w:rsidR="00387927" w:rsidRDefault="00387927">
      <w:pPr>
        <w:jc w:val="both"/>
        <w:rPr>
          <w:rFonts w:ascii="Times New Roman" w:hAnsi="Times New Roman"/>
          <w:b/>
          <w:bCs/>
          <w:spacing w:val="20"/>
          <w:sz w:val="26"/>
          <w:szCs w:val="26"/>
        </w:rPr>
      </w:pPr>
    </w:p>
    <w:tbl>
      <w:tblPr>
        <w:tblpPr w:leftFromText="180" w:rightFromText="180" w:vertAnchor="text" w:horzAnchor="margin" w:tblpY="174"/>
        <w:tblW w:w="9480" w:type="dxa"/>
        <w:tblLayout w:type="fixed"/>
        <w:tblLook w:val="0000" w:firstRow="0" w:lastRow="0" w:firstColumn="0" w:lastColumn="0" w:noHBand="0" w:noVBand="0"/>
      </w:tblPr>
      <w:tblGrid>
        <w:gridCol w:w="4740"/>
        <w:gridCol w:w="4740"/>
      </w:tblGrid>
      <w:tr w:rsidR="00387927">
        <w:trPr>
          <w:trHeight w:val="1566"/>
        </w:trPr>
        <w:tc>
          <w:tcPr>
            <w:tcW w:w="4740" w:type="dxa"/>
          </w:tcPr>
          <w:p w:rsidR="00387927" w:rsidRDefault="00BF4BD7">
            <w:r>
              <w:rPr>
                <w:rFonts w:ascii="Times New Roman" w:hAnsi="Times New Roman"/>
                <w:sz w:val="26"/>
                <w:szCs w:val="26"/>
              </w:rPr>
              <w:t xml:space="preserve">От Арендодателя:                                                 </w:t>
            </w:r>
          </w:p>
          <w:p w:rsidR="00387927" w:rsidRDefault="00BF4BD7">
            <w:pPr>
              <w:jc w:val="both"/>
            </w:pPr>
            <w:r>
              <w:rPr>
                <w:rFonts w:ascii="Times New Roman" w:hAnsi="Times New Roman"/>
                <w:sz w:val="26"/>
                <w:szCs w:val="26"/>
              </w:rPr>
              <w:t>____________</w:t>
            </w:r>
          </w:p>
          <w:p w:rsidR="00387927" w:rsidRDefault="00387927">
            <w:pPr>
              <w:jc w:val="both"/>
              <w:rPr>
                <w:rFonts w:ascii="Times New Roman" w:hAnsi="Times New Roman"/>
              </w:rPr>
            </w:pPr>
          </w:p>
        </w:tc>
        <w:tc>
          <w:tcPr>
            <w:tcW w:w="4740" w:type="dxa"/>
          </w:tcPr>
          <w:p w:rsidR="00387927" w:rsidRDefault="00BF4BD7">
            <w:pPr>
              <w:jc w:val="both"/>
            </w:pPr>
            <w:r>
              <w:rPr>
                <w:rFonts w:ascii="Times New Roman" w:hAnsi="Times New Roman"/>
                <w:sz w:val="26"/>
                <w:szCs w:val="26"/>
              </w:rPr>
              <w:t>От Арендатора:</w:t>
            </w:r>
          </w:p>
          <w:p w:rsidR="00387927" w:rsidRDefault="00BF4BD7">
            <w:pPr>
              <w:jc w:val="both"/>
            </w:pPr>
            <w:r>
              <w:rPr>
                <w:rFonts w:ascii="Times New Roman" w:hAnsi="Times New Roman"/>
                <w:sz w:val="26"/>
                <w:szCs w:val="26"/>
              </w:rPr>
              <w:t>_______________</w:t>
            </w:r>
          </w:p>
          <w:p w:rsidR="00387927" w:rsidRDefault="00387927">
            <w:pPr>
              <w:jc w:val="both"/>
              <w:rPr>
                <w:rFonts w:ascii="Times New Roman" w:hAnsi="Times New Roman"/>
              </w:rPr>
            </w:pPr>
          </w:p>
        </w:tc>
      </w:tr>
    </w:tbl>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387927" w:rsidRDefault="00387927">
      <w:pPr>
        <w:ind w:firstLine="709"/>
        <w:jc w:val="center"/>
        <w:rPr>
          <w:rFonts w:ascii="Times New Roman" w:hAnsi="Times New Roman"/>
          <w:color w:val="FF0000"/>
        </w:rPr>
      </w:pPr>
    </w:p>
    <w:p w:rsidR="00727DFB" w:rsidRDefault="00727DFB">
      <w:pPr>
        <w:ind w:firstLine="709"/>
        <w:jc w:val="center"/>
        <w:rPr>
          <w:rFonts w:ascii="Times New Roman" w:hAnsi="Times New Roman"/>
          <w:color w:val="FF0000"/>
        </w:rPr>
      </w:pPr>
    </w:p>
    <w:p w:rsidR="00727DFB" w:rsidRDefault="00727DFB">
      <w:pPr>
        <w:ind w:firstLine="709"/>
        <w:jc w:val="center"/>
        <w:rPr>
          <w:rFonts w:ascii="Times New Roman" w:hAnsi="Times New Roman"/>
          <w:color w:val="FF0000"/>
        </w:rPr>
      </w:pPr>
    </w:p>
    <w:p w:rsidR="00727DFB" w:rsidRDefault="00727DFB">
      <w:pPr>
        <w:ind w:firstLine="709"/>
        <w:jc w:val="center"/>
        <w:rPr>
          <w:rFonts w:ascii="Times New Roman" w:hAnsi="Times New Roman"/>
          <w:color w:val="FF0000"/>
        </w:rPr>
      </w:pPr>
    </w:p>
    <w:p w:rsidR="00387927" w:rsidRDefault="00BF4BD7">
      <w:pPr>
        <w:jc w:val="right"/>
      </w:pPr>
      <w:r>
        <w:rPr>
          <w:rFonts w:ascii="Times New Roman" w:hAnsi="Times New Roman"/>
          <w:sz w:val="26"/>
          <w:szCs w:val="26"/>
        </w:rPr>
        <w:lastRenderedPageBreak/>
        <w:t>Приложение 2</w:t>
      </w:r>
    </w:p>
    <w:p w:rsidR="00387927" w:rsidRDefault="00BF4BD7">
      <w:r>
        <w:rPr>
          <w:rFonts w:ascii="Times New Roman" w:hAnsi="Times New Roman"/>
          <w:sz w:val="26"/>
          <w:szCs w:val="26"/>
        </w:rPr>
        <w:t xml:space="preserve">                                                                                   </w:t>
      </w:r>
    </w:p>
    <w:p w:rsidR="00387927" w:rsidRDefault="00387927">
      <w:pPr>
        <w:pStyle w:val="ConsPlusNonformat"/>
        <w:jc w:val="center"/>
      </w:pPr>
    </w:p>
    <w:p w:rsidR="00387927" w:rsidRDefault="00BF4BD7">
      <w:pPr>
        <w:pStyle w:val="ConsPlusNonformat"/>
        <w:jc w:val="center"/>
        <w:rPr>
          <w:b/>
          <w:bCs/>
        </w:rPr>
      </w:pPr>
      <w:r>
        <w:rPr>
          <w:rFonts w:ascii="Times New Roman" w:hAnsi="Times New Roman" w:cs="Times New Roman"/>
          <w:b/>
          <w:bCs/>
          <w:sz w:val="26"/>
          <w:szCs w:val="26"/>
        </w:rPr>
        <w:t>АКТ</w:t>
      </w:r>
    </w:p>
    <w:p w:rsidR="00387927" w:rsidRDefault="00BF4BD7">
      <w:pPr>
        <w:pStyle w:val="ConsPlusNonformat"/>
        <w:jc w:val="center"/>
        <w:rPr>
          <w:b/>
          <w:bCs/>
        </w:rPr>
      </w:pPr>
      <w:r>
        <w:rPr>
          <w:rFonts w:ascii="Times New Roman" w:hAnsi="Times New Roman" w:cs="Times New Roman"/>
          <w:b/>
          <w:bCs/>
          <w:sz w:val="26"/>
          <w:szCs w:val="26"/>
        </w:rPr>
        <w:t>ПРИЕМА – ПЕРЕДАЧИ</w:t>
      </w:r>
    </w:p>
    <w:p w:rsidR="00387927" w:rsidRDefault="00387927">
      <w:pPr>
        <w:pStyle w:val="ConsPlusNonformat"/>
        <w:jc w:val="center"/>
      </w:pPr>
    </w:p>
    <w:p w:rsidR="00387927" w:rsidRDefault="00BF4BD7">
      <w:pPr>
        <w:pStyle w:val="ConsPlusNonformat"/>
      </w:pPr>
      <w:r>
        <w:rPr>
          <w:rFonts w:ascii="Times New Roman" w:hAnsi="Times New Roman" w:cs="Times New Roman"/>
          <w:sz w:val="26"/>
          <w:szCs w:val="26"/>
        </w:rPr>
        <w:t xml:space="preserve">г. Иркутск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 2023 года</w:t>
      </w:r>
    </w:p>
    <w:p w:rsidR="00387927" w:rsidRDefault="00BF4BD7">
      <w:pPr>
        <w:pStyle w:val="ConsPlusNonformat"/>
      </w:pPr>
      <w:r>
        <w:rPr>
          <w:rFonts w:ascii="Times New Roman" w:hAnsi="Times New Roman" w:cs="Times New Roman"/>
          <w:sz w:val="26"/>
          <w:szCs w:val="26"/>
        </w:rPr>
        <w:t xml:space="preserve">              </w:t>
      </w:r>
    </w:p>
    <w:p w:rsidR="00387927" w:rsidRDefault="00BF4BD7">
      <w:pPr>
        <w:ind w:firstLine="720"/>
        <w:jc w:val="both"/>
      </w:pPr>
      <w:r>
        <w:rPr>
          <w:rFonts w:ascii="Times New Roman" w:hAnsi="Times New Roman"/>
          <w:sz w:val="26"/>
          <w:szCs w:val="26"/>
        </w:rPr>
        <w:t xml:space="preserve">Министерство имущественных отношений Иркутской области, именуемое </w:t>
      </w:r>
      <w:r>
        <w:rPr>
          <w:rFonts w:ascii="Times New Roman" w:hAnsi="Times New Roman"/>
          <w:sz w:val="26"/>
          <w:szCs w:val="26"/>
        </w:rPr>
        <w:br/>
        <w:t>в дальнейшем «Арендодатель», в лице ________, действующего на основании Положения о министерстве имущественных отношений Иркутской области, утвержденного постановлением Правительства Иркутской области от 30 сентября 2009 года № 264/43-пп, с одной стороны</w:t>
      </w:r>
      <w:r>
        <w:rPr>
          <w:rFonts w:ascii="Times New Roman" w:hAnsi="Times New Roman"/>
          <w:color w:val="000000"/>
          <w:sz w:val="26"/>
          <w:szCs w:val="26"/>
        </w:rPr>
        <w:t>, и _____</w:t>
      </w:r>
      <w:r>
        <w:rPr>
          <w:rFonts w:ascii="Times New Roman" w:hAnsi="Times New Roman"/>
          <w:sz w:val="26"/>
          <w:szCs w:val="26"/>
        </w:rPr>
        <w:t>, именуемое в дальнейшем «Арендатор», в лице ___, действующего на основании_____, с другой стороны, вместе именуемые «Стороны», составили настоящий акт о следующем.</w:t>
      </w:r>
    </w:p>
    <w:p w:rsidR="00387927" w:rsidRDefault="00BF4BD7">
      <w:pPr>
        <w:pStyle w:val="14"/>
        <w:ind w:firstLine="709"/>
      </w:pPr>
      <w:r>
        <w:rPr>
          <w:sz w:val="26"/>
          <w:szCs w:val="26"/>
        </w:rPr>
        <w:t xml:space="preserve">На основании договора аренды земельного участка от ___________ 2023 года </w:t>
      </w:r>
      <w:r>
        <w:rPr>
          <w:sz w:val="26"/>
          <w:szCs w:val="26"/>
        </w:rPr>
        <w:br/>
        <w:t xml:space="preserve">№ ________ (далее – Договор) Арендодатель передает Арендатору во временное владение и пользование земельный участок из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расположенный по адресу: Российская Федерация, Иркутская область, </w:t>
      </w:r>
      <w:proofErr w:type="spellStart"/>
      <w:r>
        <w:rPr>
          <w:sz w:val="26"/>
          <w:szCs w:val="26"/>
        </w:rPr>
        <w:t>Ольхонский</w:t>
      </w:r>
      <w:proofErr w:type="spellEnd"/>
      <w:r>
        <w:rPr>
          <w:sz w:val="26"/>
          <w:szCs w:val="26"/>
        </w:rPr>
        <w:t xml:space="preserve"> р-н, от километровых столбов 83 км+570м до 125км+110м. автодороги Баяндай-Еланцы-МРС, площадью 1171кв. м, кадастровый номер 38:13:060705:903, разрешенное использование: для нужд автомобильного транспорта (далее – Участок)</w:t>
      </w:r>
    </w:p>
    <w:p w:rsidR="00387927" w:rsidRDefault="00BF4BD7">
      <w:pPr>
        <w:pStyle w:val="14"/>
        <w:ind w:firstLine="709"/>
      </w:pPr>
      <w:r>
        <w:rPr>
          <w:bCs/>
          <w:sz w:val="26"/>
          <w:szCs w:val="26"/>
        </w:rPr>
        <w:t xml:space="preserve">Состояние Участка соответствует условиям Договора. Участок </w:t>
      </w:r>
      <w:r>
        <w:rPr>
          <w:sz w:val="26"/>
          <w:szCs w:val="26"/>
        </w:rPr>
        <w:t>осмотрен в натуре, претензий к</w:t>
      </w:r>
      <w:r>
        <w:rPr>
          <w:bCs/>
          <w:sz w:val="26"/>
          <w:szCs w:val="26"/>
        </w:rPr>
        <w:t xml:space="preserve"> передаваемому Участку не имеется</w:t>
      </w:r>
      <w:r>
        <w:rPr>
          <w:sz w:val="26"/>
          <w:szCs w:val="26"/>
        </w:rPr>
        <w:t xml:space="preserve">. </w:t>
      </w:r>
    </w:p>
    <w:p w:rsidR="00387927" w:rsidRDefault="00BF4BD7">
      <w:pPr>
        <w:pStyle w:val="110"/>
        <w:ind w:firstLine="708"/>
        <w:jc w:val="both"/>
      </w:pPr>
      <w:r>
        <w:rPr>
          <w:rFonts w:ascii="Times New Roman" w:hAnsi="Times New Roman"/>
          <w:sz w:val="26"/>
          <w:szCs w:val="26"/>
        </w:rPr>
        <w:t xml:space="preserve">Настоящий акт составлен в двух экземплярах: один экземпляр – для Арендодателя, один – для Арендатора. </w:t>
      </w:r>
    </w:p>
    <w:p w:rsidR="00387927" w:rsidRDefault="00387927">
      <w:pPr>
        <w:ind w:firstLine="567"/>
        <w:jc w:val="both"/>
      </w:pPr>
    </w:p>
    <w:p w:rsidR="00387927" w:rsidRDefault="00387927">
      <w:pPr>
        <w:jc w:val="center"/>
        <w:rPr>
          <w:rFonts w:ascii="Times New Roman" w:hAnsi="Times New Roman"/>
        </w:rPr>
      </w:pPr>
    </w:p>
    <w:p w:rsidR="00387927" w:rsidRDefault="00387927">
      <w:pPr>
        <w:jc w:val="center"/>
        <w:rPr>
          <w:rFonts w:ascii="Times New Roman" w:hAnsi="Times New Roman"/>
        </w:rPr>
      </w:pPr>
    </w:p>
    <w:tbl>
      <w:tblPr>
        <w:tblW w:w="0" w:type="auto"/>
        <w:tblLook w:val="04A0" w:firstRow="1" w:lastRow="0" w:firstColumn="1" w:lastColumn="0" w:noHBand="0" w:noVBand="1"/>
      </w:tblPr>
      <w:tblGrid>
        <w:gridCol w:w="4657"/>
        <w:gridCol w:w="4698"/>
      </w:tblGrid>
      <w:tr w:rsidR="00387927">
        <w:tc>
          <w:tcPr>
            <w:tcW w:w="5069" w:type="dxa"/>
            <w:shd w:val="clear" w:color="FFFFFF" w:fill="FFFFFF"/>
          </w:tcPr>
          <w:p w:rsidR="00387927" w:rsidRDefault="00BF4BD7">
            <w:r>
              <w:rPr>
                <w:rFonts w:ascii="Times New Roman" w:hAnsi="Times New Roman"/>
                <w:sz w:val="26"/>
                <w:szCs w:val="26"/>
              </w:rPr>
              <w:t xml:space="preserve">От Арендодателя:                                                 </w:t>
            </w:r>
          </w:p>
          <w:p w:rsidR="00387927" w:rsidRDefault="00BF4BD7">
            <w:pPr>
              <w:jc w:val="both"/>
            </w:pPr>
            <w:r>
              <w:rPr>
                <w:rFonts w:ascii="Times New Roman" w:hAnsi="Times New Roman"/>
                <w:sz w:val="26"/>
                <w:szCs w:val="26"/>
              </w:rPr>
              <w:t>____________</w:t>
            </w:r>
          </w:p>
          <w:p w:rsidR="00387927" w:rsidRDefault="00387927">
            <w:pPr>
              <w:jc w:val="both"/>
              <w:rPr>
                <w:rFonts w:ascii="Times New Roman" w:hAnsi="Times New Roman"/>
              </w:rPr>
            </w:pPr>
          </w:p>
        </w:tc>
        <w:tc>
          <w:tcPr>
            <w:tcW w:w="5069" w:type="dxa"/>
            <w:shd w:val="clear" w:color="FFFFFF" w:fill="FFFFFF"/>
          </w:tcPr>
          <w:p w:rsidR="00387927" w:rsidRDefault="00BF4BD7">
            <w:pPr>
              <w:jc w:val="both"/>
            </w:pPr>
            <w:r>
              <w:rPr>
                <w:rFonts w:ascii="Times New Roman" w:hAnsi="Times New Roman"/>
                <w:sz w:val="26"/>
                <w:szCs w:val="26"/>
              </w:rPr>
              <w:t>От Арендатора:</w:t>
            </w:r>
          </w:p>
          <w:p w:rsidR="00387927" w:rsidRDefault="00BF4BD7">
            <w:pPr>
              <w:jc w:val="both"/>
            </w:pPr>
            <w:r>
              <w:rPr>
                <w:rFonts w:ascii="Times New Roman" w:hAnsi="Times New Roman"/>
                <w:sz w:val="26"/>
                <w:szCs w:val="26"/>
              </w:rPr>
              <w:t>_______________</w:t>
            </w:r>
          </w:p>
          <w:p w:rsidR="00387927" w:rsidRDefault="00387927">
            <w:pPr>
              <w:jc w:val="both"/>
              <w:rPr>
                <w:rFonts w:ascii="Times New Roman" w:hAnsi="Times New Roman"/>
              </w:rPr>
            </w:pPr>
          </w:p>
        </w:tc>
      </w:tr>
    </w:tbl>
    <w:p w:rsidR="00387927" w:rsidRDefault="00387927">
      <w:pPr>
        <w:ind w:firstLine="709"/>
        <w:jc w:val="center"/>
        <w:rPr>
          <w:rFonts w:ascii="Times New Roman" w:hAnsi="Times New Roman"/>
          <w:color w:val="FF0000"/>
        </w:rPr>
      </w:pPr>
    </w:p>
    <w:sectPr w:rsidR="00387927">
      <w:headerReference w:type="first" r:id="rId16"/>
      <w:footerReference w:type="first" r:id="rId17"/>
      <w:pgSz w:w="11907" w:h="16840"/>
      <w:pgMar w:top="1134" w:right="567" w:bottom="1108" w:left="1985"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661" w:rsidRDefault="00145661">
      <w:r>
        <w:separator/>
      </w:r>
    </w:p>
  </w:endnote>
  <w:endnote w:type="continuationSeparator" w:id="0">
    <w:p w:rsidR="00145661" w:rsidRDefault="0014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NewRomanPSM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BB" w:rsidRDefault="00E575BB">
    <w:pPr>
      <w:pStyle w:val="ad"/>
      <w:tabs>
        <w:tab w:val="left" w:pos="1257"/>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BB" w:rsidRDefault="00E575B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661" w:rsidRDefault="00145661">
      <w:r>
        <w:separator/>
      </w:r>
    </w:p>
  </w:footnote>
  <w:footnote w:type="continuationSeparator" w:id="0">
    <w:p w:rsidR="00145661" w:rsidRDefault="001456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BB" w:rsidRDefault="00E575BB">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5BB" w:rsidRDefault="00E575BB">
    <w:pPr>
      <w:pStyle w:val="ab"/>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7C46"/>
    <w:multiLevelType w:val="hybridMultilevel"/>
    <w:tmpl w:val="B01808CC"/>
    <w:lvl w:ilvl="0" w:tplc="F9D04A4E">
      <w:start w:val="1"/>
      <w:numFmt w:val="decimal"/>
      <w:lvlText w:val="%1."/>
      <w:lvlJc w:val="left"/>
      <w:pPr>
        <w:ind w:left="720" w:hanging="360"/>
      </w:pPr>
    </w:lvl>
    <w:lvl w:ilvl="1" w:tplc="17CE8E3E">
      <w:start w:val="1"/>
      <w:numFmt w:val="lowerLetter"/>
      <w:lvlText w:val="%2."/>
      <w:lvlJc w:val="left"/>
      <w:pPr>
        <w:ind w:left="1440" w:hanging="360"/>
      </w:pPr>
    </w:lvl>
    <w:lvl w:ilvl="2" w:tplc="539622D2">
      <w:start w:val="1"/>
      <w:numFmt w:val="lowerRoman"/>
      <w:lvlText w:val="%3."/>
      <w:lvlJc w:val="right"/>
      <w:pPr>
        <w:ind w:left="2160" w:hanging="180"/>
      </w:pPr>
    </w:lvl>
    <w:lvl w:ilvl="3" w:tplc="5380D3A8">
      <w:start w:val="1"/>
      <w:numFmt w:val="decimal"/>
      <w:lvlText w:val="%4."/>
      <w:lvlJc w:val="left"/>
      <w:pPr>
        <w:ind w:left="2880" w:hanging="360"/>
      </w:pPr>
    </w:lvl>
    <w:lvl w:ilvl="4" w:tplc="589CAAFA">
      <w:start w:val="1"/>
      <w:numFmt w:val="lowerLetter"/>
      <w:lvlText w:val="%5."/>
      <w:lvlJc w:val="left"/>
      <w:pPr>
        <w:ind w:left="3600" w:hanging="360"/>
      </w:pPr>
    </w:lvl>
    <w:lvl w:ilvl="5" w:tplc="B08A4110">
      <w:start w:val="1"/>
      <w:numFmt w:val="lowerRoman"/>
      <w:lvlText w:val="%6."/>
      <w:lvlJc w:val="right"/>
      <w:pPr>
        <w:ind w:left="4320" w:hanging="180"/>
      </w:pPr>
    </w:lvl>
    <w:lvl w:ilvl="6" w:tplc="74C06EA4">
      <w:start w:val="1"/>
      <w:numFmt w:val="decimal"/>
      <w:lvlText w:val="%7."/>
      <w:lvlJc w:val="left"/>
      <w:pPr>
        <w:ind w:left="5040" w:hanging="360"/>
      </w:pPr>
    </w:lvl>
    <w:lvl w:ilvl="7" w:tplc="E19A920C">
      <w:start w:val="1"/>
      <w:numFmt w:val="lowerLetter"/>
      <w:lvlText w:val="%8."/>
      <w:lvlJc w:val="left"/>
      <w:pPr>
        <w:ind w:left="5760" w:hanging="360"/>
      </w:pPr>
    </w:lvl>
    <w:lvl w:ilvl="8" w:tplc="56705CA0">
      <w:start w:val="1"/>
      <w:numFmt w:val="lowerRoman"/>
      <w:lvlText w:val="%9."/>
      <w:lvlJc w:val="right"/>
      <w:pPr>
        <w:ind w:left="6480" w:hanging="180"/>
      </w:pPr>
    </w:lvl>
  </w:abstractNum>
  <w:abstractNum w:abstractNumId="1" w15:restartNumberingAfterBreak="0">
    <w:nsid w:val="1AB12E7B"/>
    <w:multiLevelType w:val="hybridMultilevel"/>
    <w:tmpl w:val="D9B8014E"/>
    <w:lvl w:ilvl="0" w:tplc="47A4D2D2">
      <w:start w:val="1"/>
      <w:numFmt w:val="decimal"/>
      <w:lvlText w:val="%1."/>
      <w:lvlJc w:val="left"/>
    </w:lvl>
    <w:lvl w:ilvl="1" w:tplc="7564F8C8">
      <w:start w:val="1"/>
      <w:numFmt w:val="lowerLetter"/>
      <w:lvlText w:val="%2."/>
      <w:lvlJc w:val="left"/>
      <w:pPr>
        <w:ind w:left="1440" w:hanging="360"/>
      </w:pPr>
    </w:lvl>
    <w:lvl w:ilvl="2" w:tplc="A212FDF4">
      <w:start w:val="1"/>
      <w:numFmt w:val="lowerRoman"/>
      <w:lvlText w:val="%3."/>
      <w:lvlJc w:val="right"/>
      <w:pPr>
        <w:ind w:left="2160" w:hanging="180"/>
      </w:pPr>
    </w:lvl>
    <w:lvl w:ilvl="3" w:tplc="3D5202C4">
      <w:start w:val="1"/>
      <w:numFmt w:val="decimal"/>
      <w:lvlText w:val="%4."/>
      <w:lvlJc w:val="left"/>
      <w:pPr>
        <w:ind w:left="2880" w:hanging="360"/>
      </w:pPr>
    </w:lvl>
    <w:lvl w:ilvl="4" w:tplc="60E8433A">
      <w:start w:val="1"/>
      <w:numFmt w:val="lowerLetter"/>
      <w:lvlText w:val="%5."/>
      <w:lvlJc w:val="left"/>
      <w:pPr>
        <w:ind w:left="3600" w:hanging="360"/>
      </w:pPr>
    </w:lvl>
    <w:lvl w:ilvl="5" w:tplc="9B220D6A">
      <w:start w:val="1"/>
      <w:numFmt w:val="lowerRoman"/>
      <w:lvlText w:val="%6."/>
      <w:lvlJc w:val="right"/>
      <w:pPr>
        <w:ind w:left="4320" w:hanging="180"/>
      </w:pPr>
    </w:lvl>
    <w:lvl w:ilvl="6" w:tplc="DE24C01C">
      <w:start w:val="1"/>
      <w:numFmt w:val="decimal"/>
      <w:lvlText w:val="%7."/>
      <w:lvlJc w:val="left"/>
      <w:pPr>
        <w:ind w:left="5040" w:hanging="360"/>
      </w:pPr>
    </w:lvl>
    <w:lvl w:ilvl="7" w:tplc="A5C62320">
      <w:start w:val="1"/>
      <w:numFmt w:val="lowerLetter"/>
      <w:lvlText w:val="%8."/>
      <w:lvlJc w:val="left"/>
      <w:pPr>
        <w:ind w:left="5760" w:hanging="360"/>
      </w:pPr>
    </w:lvl>
    <w:lvl w:ilvl="8" w:tplc="D91E0524">
      <w:start w:val="1"/>
      <w:numFmt w:val="lowerRoman"/>
      <w:lvlText w:val="%9."/>
      <w:lvlJc w:val="right"/>
      <w:pPr>
        <w:ind w:left="6480" w:hanging="180"/>
      </w:pPr>
    </w:lvl>
  </w:abstractNum>
  <w:abstractNum w:abstractNumId="2" w15:restartNumberingAfterBreak="0">
    <w:nsid w:val="385F45A8"/>
    <w:multiLevelType w:val="hybridMultilevel"/>
    <w:tmpl w:val="0AD8678C"/>
    <w:lvl w:ilvl="0" w:tplc="CB005810">
      <w:start w:val="1"/>
      <w:numFmt w:val="bullet"/>
      <w:lvlText w:val="-"/>
      <w:lvlJc w:val="left"/>
      <w:pPr>
        <w:ind w:left="433" w:hanging="135"/>
      </w:pPr>
      <w:rPr>
        <w:rFonts w:hint="default"/>
        <w:lang w:val="ru-RU" w:eastAsia="ru-RU" w:bidi="ru-RU"/>
      </w:rPr>
    </w:lvl>
    <w:lvl w:ilvl="1" w:tplc="D0CE2FD2">
      <w:start w:val="1"/>
      <w:numFmt w:val="bullet"/>
      <w:lvlText w:val="•"/>
      <w:lvlJc w:val="left"/>
      <w:pPr>
        <w:ind w:left="1468" w:hanging="135"/>
      </w:pPr>
      <w:rPr>
        <w:rFonts w:hint="default"/>
        <w:lang w:val="ru-RU" w:eastAsia="ru-RU" w:bidi="ru-RU"/>
      </w:rPr>
    </w:lvl>
    <w:lvl w:ilvl="2" w:tplc="E460D13E">
      <w:start w:val="1"/>
      <w:numFmt w:val="bullet"/>
      <w:lvlText w:val="•"/>
      <w:lvlJc w:val="left"/>
      <w:pPr>
        <w:ind w:left="2497" w:hanging="135"/>
      </w:pPr>
      <w:rPr>
        <w:rFonts w:hint="default"/>
        <w:lang w:val="ru-RU" w:eastAsia="ru-RU" w:bidi="ru-RU"/>
      </w:rPr>
    </w:lvl>
    <w:lvl w:ilvl="3" w:tplc="DECCB2BE">
      <w:start w:val="1"/>
      <w:numFmt w:val="bullet"/>
      <w:lvlText w:val="•"/>
      <w:lvlJc w:val="left"/>
      <w:pPr>
        <w:ind w:left="3525" w:hanging="135"/>
      </w:pPr>
      <w:rPr>
        <w:rFonts w:hint="default"/>
        <w:lang w:val="ru-RU" w:eastAsia="ru-RU" w:bidi="ru-RU"/>
      </w:rPr>
    </w:lvl>
    <w:lvl w:ilvl="4" w:tplc="A9E89820">
      <w:start w:val="1"/>
      <w:numFmt w:val="bullet"/>
      <w:lvlText w:val="•"/>
      <w:lvlJc w:val="left"/>
      <w:pPr>
        <w:ind w:left="4554" w:hanging="135"/>
      </w:pPr>
      <w:rPr>
        <w:rFonts w:hint="default"/>
        <w:lang w:val="ru-RU" w:eastAsia="ru-RU" w:bidi="ru-RU"/>
      </w:rPr>
    </w:lvl>
    <w:lvl w:ilvl="5" w:tplc="89E0DB8E">
      <w:start w:val="1"/>
      <w:numFmt w:val="bullet"/>
      <w:lvlText w:val="•"/>
      <w:lvlJc w:val="left"/>
      <w:pPr>
        <w:ind w:left="5583" w:hanging="135"/>
      </w:pPr>
      <w:rPr>
        <w:rFonts w:hint="default"/>
        <w:lang w:val="ru-RU" w:eastAsia="ru-RU" w:bidi="ru-RU"/>
      </w:rPr>
    </w:lvl>
    <w:lvl w:ilvl="6" w:tplc="60EA7914">
      <w:start w:val="1"/>
      <w:numFmt w:val="bullet"/>
      <w:lvlText w:val="•"/>
      <w:lvlJc w:val="left"/>
      <w:pPr>
        <w:ind w:left="6611" w:hanging="135"/>
      </w:pPr>
      <w:rPr>
        <w:rFonts w:hint="default"/>
        <w:lang w:val="ru-RU" w:eastAsia="ru-RU" w:bidi="ru-RU"/>
      </w:rPr>
    </w:lvl>
    <w:lvl w:ilvl="7" w:tplc="68CA6EE2">
      <w:start w:val="1"/>
      <w:numFmt w:val="bullet"/>
      <w:lvlText w:val="•"/>
      <w:lvlJc w:val="left"/>
      <w:pPr>
        <w:ind w:left="7640" w:hanging="135"/>
      </w:pPr>
      <w:rPr>
        <w:rFonts w:hint="default"/>
        <w:lang w:val="ru-RU" w:eastAsia="ru-RU" w:bidi="ru-RU"/>
      </w:rPr>
    </w:lvl>
    <w:lvl w:ilvl="8" w:tplc="5B706496">
      <w:start w:val="1"/>
      <w:numFmt w:val="bullet"/>
      <w:lvlText w:val="•"/>
      <w:lvlJc w:val="left"/>
      <w:pPr>
        <w:ind w:left="8669" w:hanging="135"/>
      </w:pPr>
      <w:rPr>
        <w:rFonts w:hint="default"/>
        <w:lang w:val="ru-RU" w:eastAsia="ru-RU" w:bidi="ru-RU"/>
      </w:rPr>
    </w:lvl>
  </w:abstractNum>
  <w:abstractNum w:abstractNumId="3" w15:restartNumberingAfterBreak="0">
    <w:nsid w:val="3AD40F65"/>
    <w:multiLevelType w:val="hybridMultilevel"/>
    <w:tmpl w:val="B670640C"/>
    <w:lvl w:ilvl="0" w:tplc="AF946E24">
      <w:start w:val="1"/>
      <w:numFmt w:val="decimal"/>
      <w:lvlText w:val="%1."/>
      <w:lvlJc w:val="left"/>
      <w:pPr>
        <w:tabs>
          <w:tab w:val="num" w:pos="720"/>
        </w:tabs>
        <w:ind w:left="720" w:hanging="360"/>
      </w:pPr>
    </w:lvl>
    <w:lvl w:ilvl="1" w:tplc="D4647622">
      <w:start w:val="1"/>
      <w:numFmt w:val="lowerLetter"/>
      <w:lvlText w:val="%2."/>
      <w:lvlJc w:val="left"/>
      <w:pPr>
        <w:tabs>
          <w:tab w:val="num" w:pos="1440"/>
        </w:tabs>
        <w:ind w:left="1440" w:hanging="360"/>
      </w:pPr>
    </w:lvl>
    <w:lvl w:ilvl="2" w:tplc="57F4B78A">
      <w:start w:val="1"/>
      <w:numFmt w:val="lowerRoman"/>
      <w:lvlText w:val="%3."/>
      <w:lvlJc w:val="right"/>
      <w:pPr>
        <w:tabs>
          <w:tab w:val="num" w:pos="2160"/>
        </w:tabs>
        <w:ind w:left="2160" w:hanging="180"/>
      </w:pPr>
    </w:lvl>
    <w:lvl w:ilvl="3" w:tplc="BC802DF8">
      <w:start w:val="1"/>
      <w:numFmt w:val="decimal"/>
      <w:lvlText w:val="%4."/>
      <w:lvlJc w:val="left"/>
      <w:pPr>
        <w:tabs>
          <w:tab w:val="num" w:pos="2880"/>
        </w:tabs>
        <w:ind w:left="2880" w:hanging="360"/>
      </w:pPr>
    </w:lvl>
    <w:lvl w:ilvl="4" w:tplc="DE701630">
      <w:start w:val="1"/>
      <w:numFmt w:val="lowerLetter"/>
      <w:lvlText w:val="%5."/>
      <w:lvlJc w:val="left"/>
      <w:pPr>
        <w:tabs>
          <w:tab w:val="num" w:pos="3600"/>
        </w:tabs>
        <w:ind w:left="3600" w:hanging="360"/>
      </w:pPr>
    </w:lvl>
    <w:lvl w:ilvl="5" w:tplc="94E23642">
      <w:start w:val="1"/>
      <w:numFmt w:val="lowerRoman"/>
      <w:lvlText w:val="%6."/>
      <w:lvlJc w:val="right"/>
      <w:pPr>
        <w:tabs>
          <w:tab w:val="num" w:pos="4320"/>
        </w:tabs>
        <w:ind w:left="4320" w:hanging="180"/>
      </w:pPr>
    </w:lvl>
    <w:lvl w:ilvl="6" w:tplc="02246D46">
      <w:start w:val="1"/>
      <w:numFmt w:val="decimal"/>
      <w:lvlText w:val="%7."/>
      <w:lvlJc w:val="left"/>
      <w:pPr>
        <w:tabs>
          <w:tab w:val="num" w:pos="5040"/>
        </w:tabs>
        <w:ind w:left="5040" w:hanging="360"/>
      </w:pPr>
    </w:lvl>
    <w:lvl w:ilvl="7" w:tplc="B6CA165E">
      <w:start w:val="1"/>
      <w:numFmt w:val="lowerLetter"/>
      <w:lvlText w:val="%8."/>
      <w:lvlJc w:val="left"/>
      <w:pPr>
        <w:tabs>
          <w:tab w:val="num" w:pos="5760"/>
        </w:tabs>
        <w:ind w:left="5760" w:hanging="360"/>
      </w:pPr>
    </w:lvl>
    <w:lvl w:ilvl="8" w:tplc="9D900962">
      <w:start w:val="1"/>
      <w:numFmt w:val="lowerRoman"/>
      <w:lvlText w:val="%9."/>
      <w:lvlJc w:val="right"/>
      <w:pPr>
        <w:tabs>
          <w:tab w:val="num" w:pos="6480"/>
        </w:tabs>
        <w:ind w:left="6480" w:hanging="180"/>
      </w:pPr>
    </w:lvl>
  </w:abstractNum>
  <w:abstractNum w:abstractNumId="4" w15:restartNumberingAfterBreak="0">
    <w:nsid w:val="3C141DBC"/>
    <w:multiLevelType w:val="hybridMultilevel"/>
    <w:tmpl w:val="EBA260C8"/>
    <w:lvl w:ilvl="0" w:tplc="5BAE92A4">
      <w:start w:val="1"/>
      <w:numFmt w:val="decimal"/>
      <w:lvlText w:val="%1)"/>
      <w:lvlJc w:val="left"/>
    </w:lvl>
    <w:lvl w:ilvl="1" w:tplc="18CA3F28">
      <w:start w:val="1"/>
      <w:numFmt w:val="lowerLetter"/>
      <w:lvlText w:val="%2."/>
      <w:lvlJc w:val="left"/>
      <w:pPr>
        <w:ind w:left="1440" w:hanging="360"/>
      </w:pPr>
    </w:lvl>
    <w:lvl w:ilvl="2" w:tplc="4D00742A">
      <w:start w:val="1"/>
      <w:numFmt w:val="lowerRoman"/>
      <w:lvlText w:val="%3."/>
      <w:lvlJc w:val="right"/>
      <w:pPr>
        <w:ind w:left="2160" w:hanging="180"/>
      </w:pPr>
    </w:lvl>
    <w:lvl w:ilvl="3" w:tplc="F4C4CB48">
      <w:start w:val="1"/>
      <w:numFmt w:val="decimal"/>
      <w:lvlText w:val="%4."/>
      <w:lvlJc w:val="left"/>
      <w:pPr>
        <w:ind w:left="2880" w:hanging="360"/>
      </w:pPr>
    </w:lvl>
    <w:lvl w:ilvl="4" w:tplc="23F4B754">
      <w:start w:val="1"/>
      <w:numFmt w:val="lowerLetter"/>
      <w:lvlText w:val="%5."/>
      <w:lvlJc w:val="left"/>
      <w:pPr>
        <w:ind w:left="3600" w:hanging="360"/>
      </w:pPr>
    </w:lvl>
    <w:lvl w:ilvl="5" w:tplc="B7E8BA72">
      <w:start w:val="1"/>
      <w:numFmt w:val="lowerRoman"/>
      <w:lvlText w:val="%6."/>
      <w:lvlJc w:val="right"/>
      <w:pPr>
        <w:ind w:left="4320" w:hanging="180"/>
      </w:pPr>
    </w:lvl>
    <w:lvl w:ilvl="6" w:tplc="569C1ED0">
      <w:start w:val="1"/>
      <w:numFmt w:val="decimal"/>
      <w:lvlText w:val="%7."/>
      <w:lvlJc w:val="left"/>
      <w:pPr>
        <w:ind w:left="5040" w:hanging="360"/>
      </w:pPr>
    </w:lvl>
    <w:lvl w:ilvl="7" w:tplc="95E62C44">
      <w:start w:val="1"/>
      <w:numFmt w:val="lowerLetter"/>
      <w:lvlText w:val="%8."/>
      <w:lvlJc w:val="left"/>
      <w:pPr>
        <w:ind w:left="5760" w:hanging="360"/>
      </w:pPr>
    </w:lvl>
    <w:lvl w:ilvl="8" w:tplc="BA40B72C">
      <w:start w:val="1"/>
      <w:numFmt w:val="lowerRoman"/>
      <w:lvlText w:val="%9."/>
      <w:lvlJc w:val="right"/>
      <w:pPr>
        <w:ind w:left="6480" w:hanging="180"/>
      </w:pPr>
    </w:lvl>
  </w:abstractNum>
  <w:abstractNum w:abstractNumId="5" w15:restartNumberingAfterBreak="0">
    <w:nsid w:val="3DEE1F1C"/>
    <w:multiLevelType w:val="hybridMultilevel"/>
    <w:tmpl w:val="67C2E582"/>
    <w:lvl w:ilvl="0" w:tplc="2D766AF8">
      <w:start w:val="1"/>
      <w:numFmt w:val="bullet"/>
      <w:lvlText w:val="–"/>
      <w:lvlJc w:val="left"/>
      <w:pPr>
        <w:ind w:left="1249" w:hanging="360"/>
      </w:pPr>
      <w:rPr>
        <w:rFonts w:ascii="Arial" w:eastAsia="Arial" w:hAnsi="Arial" w:cs="Arial" w:hint="default"/>
      </w:rPr>
    </w:lvl>
    <w:lvl w:ilvl="1" w:tplc="21CE3460">
      <w:start w:val="1"/>
      <w:numFmt w:val="bullet"/>
      <w:lvlText w:val="o"/>
      <w:lvlJc w:val="left"/>
      <w:pPr>
        <w:ind w:left="1969" w:hanging="360"/>
      </w:pPr>
      <w:rPr>
        <w:rFonts w:ascii="Courier New" w:eastAsia="Courier New" w:hAnsi="Courier New" w:cs="Courier New" w:hint="default"/>
      </w:rPr>
    </w:lvl>
    <w:lvl w:ilvl="2" w:tplc="9C5E68F6">
      <w:start w:val="1"/>
      <w:numFmt w:val="bullet"/>
      <w:lvlText w:val="§"/>
      <w:lvlJc w:val="left"/>
      <w:pPr>
        <w:ind w:left="2689" w:hanging="360"/>
      </w:pPr>
      <w:rPr>
        <w:rFonts w:ascii="Wingdings" w:eastAsia="Wingdings" w:hAnsi="Wingdings" w:cs="Wingdings" w:hint="default"/>
      </w:rPr>
    </w:lvl>
    <w:lvl w:ilvl="3" w:tplc="471C6D58">
      <w:start w:val="1"/>
      <w:numFmt w:val="bullet"/>
      <w:lvlText w:val="·"/>
      <w:lvlJc w:val="left"/>
      <w:pPr>
        <w:ind w:left="3409" w:hanging="360"/>
      </w:pPr>
      <w:rPr>
        <w:rFonts w:ascii="Symbol" w:eastAsia="Symbol" w:hAnsi="Symbol" w:cs="Symbol" w:hint="default"/>
      </w:rPr>
    </w:lvl>
    <w:lvl w:ilvl="4" w:tplc="3252C78E">
      <w:start w:val="1"/>
      <w:numFmt w:val="bullet"/>
      <w:lvlText w:val="o"/>
      <w:lvlJc w:val="left"/>
      <w:pPr>
        <w:ind w:left="4129" w:hanging="360"/>
      </w:pPr>
      <w:rPr>
        <w:rFonts w:ascii="Courier New" w:eastAsia="Courier New" w:hAnsi="Courier New" w:cs="Courier New" w:hint="default"/>
      </w:rPr>
    </w:lvl>
    <w:lvl w:ilvl="5" w:tplc="2BBE89FC">
      <w:start w:val="1"/>
      <w:numFmt w:val="bullet"/>
      <w:lvlText w:val="§"/>
      <w:lvlJc w:val="left"/>
      <w:pPr>
        <w:ind w:left="4849" w:hanging="360"/>
      </w:pPr>
      <w:rPr>
        <w:rFonts w:ascii="Wingdings" w:eastAsia="Wingdings" w:hAnsi="Wingdings" w:cs="Wingdings" w:hint="default"/>
      </w:rPr>
    </w:lvl>
    <w:lvl w:ilvl="6" w:tplc="0B1C6C64">
      <w:start w:val="1"/>
      <w:numFmt w:val="bullet"/>
      <w:lvlText w:val="·"/>
      <w:lvlJc w:val="left"/>
      <w:pPr>
        <w:ind w:left="5569" w:hanging="360"/>
      </w:pPr>
      <w:rPr>
        <w:rFonts w:ascii="Symbol" w:eastAsia="Symbol" w:hAnsi="Symbol" w:cs="Symbol" w:hint="default"/>
      </w:rPr>
    </w:lvl>
    <w:lvl w:ilvl="7" w:tplc="9920C6B4">
      <w:start w:val="1"/>
      <w:numFmt w:val="bullet"/>
      <w:lvlText w:val="o"/>
      <w:lvlJc w:val="left"/>
      <w:pPr>
        <w:ind w:left="6289" w:hanging="360"/>
      </w:pPr>
      <w:rPr>
        <w:rFonts w:ascii="Courier New" w:eastAsia="Courier New" w:hAnsi="Courier New" w:cs="Courier New" w:hint="default"/>
      </w:rPr>
    </w:lvl>
    <w:lvl w:ilvl="8" w:tplc="716EEFF4">
      <w:start w:val="1"/>
      <w:numFmt w:val="bullet"/>
      <w:lvlText w:val="§"/>
      <w:lvlJc w:val="left"/>
      <w:pPr>
        <w:ind w:left="7009" w:hanging="360"/>
      </w:pPr>
      <w:rPr>
        <w:rFonts w:ascii="Wingdings" w:eastAsia="Wingdings" w:hAnsi="Wingdings" w:cs="Wingdings" w:hint="default"/>
      </w:rPr>
    </w:lvl>
  </w:abstractNum>
  <w:abstractNum w:abstractNumId="6" w15:restartNumberingAfterBreak="0">
    <w:nsid w:val="42CA0699"/>
    <w:multiLevelType w:val="hybridMultilevel"/>
    <w:tmpl w:val="8BCEC976"/>
    <w:lvl w:ilvl="0" w:tplc="5C825FDC">
      <w:start w:val="1"/>
      <w:numFmt w:val="decimal"/>
      <w:lvlText w:val="%1."/>
      <w:lvlJc w:val="left"/>
      <w:pPr>
        <w:tabs>
          <w:tab w:val="num" w:pos="720"/>
        </w:tabs>
        <w:ind w:left="720" w:hanging="360"/>
      </w:pPr>
      <w:rPr>
        <w:rFonts w:cs="Times New Roman" w:hint="default"/>
        <w:b w:val="0"/>
        <w:bCs w:val="0"/>
      </w:rPr>
    </w:lvl>
    <w:lvl w:ilvl="1" w:tplc="017C564E">
      <w:start w:val="1"/>
      <w:numFmt w:val="lowerLetter"/>
      <w:lvlText w:val="%2."/>
      <w:lvlJc w:val="left"/>
      <w:pPr>
        <w:tabs>
          <w:tab w:val="num" w:pos="1440"/>
        </w:tabs>
        <w:ind w:left="1440" w:hanging="360"/>
      </w:pPr>
      <w:rPr>
        <w:rFonts w:cs="Times New Roman"/>
      </w:rPr>
    </w:lvl>
    <w:lvl w:ilvl="2" w:tplc="74E4BE48">
      <w:start w:val="1"/>
      <w:numFmt w:val="lowerRoman"/>
      <w:lvlText w:val="%3."/>
      <w:lvlJc w:val="right"/>
      <w:pPr>
        <w:tabs>
          <w:tab w:val="num" w:pos="2160"/>
        </w:tabs>
        <w:ind w:left="2160" w:hanging="180"/>
      </w:pPr>
      <w:rPr>
        <w:rFonts w:cs="Times New Roman"/>
      </w:rPr>
    </w:lvl>
    <w:lvl w:ilvl="3" w:tplc="6B5ADE14">
      <w:start w:val="1"/>
      <w:numFmt w:val="decimal"/>
      <w:lvlText w:val="%4."/>
      <w:lvlJc w:val="left"/>
      <w:pPr>
        <w:tabs>
          <w:tab w:val="num" w:pos="2880"/>
        </w:tabs>
        <w:ind w:left="2880" w:hanging="360"/>
      </w:pPr>
      <w:rPr>
        <w:rFonts w:cs="Times New Roman"/>
      </w:rPr>
    </w:lvl>
    <w:lvl w:ilvl="4" w:tplc="33024522">
      <w:start w:val="1"/>
      <w:numFmt w:val="lowerLetter"/>
      <w:lvlText w:val="%5."/>
      <w:lvlJc w:val="left"/>
      <w:pPr>
        <w:tabs>
          <w:tab w:val="num" w:pos="3600"/>
        </w:tabs>
        <w:ind w:left="3600" w:hanging="360"/>
      </w:pPr>
      <w:rPr>
        <w:rFonts w:cs="Times New Roman"/>
      </w:rPr>
    </w:lvl>
    <w:lvl w:ilvl="5" w:tplc="81122B60">
      <w:start w:val="1"/>
      <w:numFmt w:val="lowerRoman"/>
      <w:lvlText w:val="%6."/>
      <w:lvlJc w:val="right"/>
      <w:pPr>
        <w:tabs>
          <w:tab w:val="num" w:pos="4320"/>
        </w:tabs>
        <w:ind w:left="4320" w:hanging="180"/>
      </w:pPr>
      <w:rPr>
        <w:rFonts w:cs="Times New Roman"/>
      </w:rPr>
    </w:lvl>
    <w:lvl w:ilvl="6" w:tplc="5DAC1A44">
      <w:start w:val="1"/>
      <w:numFmt w:val="decimal"/>
      <w:lvlText w:val="%7."/>
      <w:lvlJc w:val="left"/>
      <w:pPr>
        <w:tabs>
          <w:tab w:val="num" w:pos="5040"/>
        </w:tabs>
        <w:ind w:left="5040" w:hanging="360"/>
      </w:pPr>
      <w:rPr>
        <w:rFonts w:cs="Times New Roman"/>
      </w:rPr>
    </w:lvl>
    <w:lvl w:ilvl="7" w:tplc="0B18EDE8">
      <w:start w:val="1"/>
      <w:numFmt w:val="lowerLetter"/>
      <w:lvlText w:val="%8."/>
      <w:lvlJc w:val="left"/>
      <w:pPr>
        <w:tabs>
          <w:tab w:val="num" w:pos="5760"/>
        </w:tabs>
        <w:ind w:left="5760" w:hanging="360"/>
      </w:pPr>
      <w:rPr>
        <w:rFonts w:cs="Times New Roman"/>
      </w:rPr>
    </w:lvl>
    <w:lvl w:ilvl="8" w:tplc="75E653C8">
      <w:start w:val="1"/>
      <w:numFmt w:val="lowerRoman"/>
      <w:lvlText w:val="%9."/>
      <w:lvlJc w:val="right"/>
      <w:pPr>
        <w:tabs>
          <w:tab w:val="num" w:pos="6480"/>
        </w:tabs>
        <w:ind w:left="6480" w:hanging="180"/>
      </w:pPr>
      <w:rPr>
        <w:rFonts w:cs="Times New Roman"/>
      </w:rPr>
    </w:lvl>
  </w:abstractNum>
  <w:abstractNum w:abstractNumId="7" w15:restartNumberingAfterBreak="0">
    <w:nsid w:val="4DA619C2"/>
    <w:multiLevelType w:val="hybridMultilevel"/>
    <w:tmpl w:val="ADD09418"/>
    <w:lvl w:ilvl="0" w:tplc="E5F0A34E">
      <w:start w:val="1"/>
      <w:numFmt w:val="decimal"/>
      <w:lvlText w:val="%1)"/>
      <w:lvlJc w:val="left"/>
    </w:lvl>
    <w:lvl w:ilvl="1" w:tplc="6604238E">
      <w:start w:val="1"/>
      <w:numFmt w:val="lowerLetter"/>
      <w:lvlText w:val="%2."/>
      <w:lvlJc w:val="left"/>
      <w:pPr>
        <w:ind w:left="1440" w:hanging="360"/>
      </w:pPr>
    </w:lvl>
    <w:lvl w:ilvl="2" w:tplc="84983FBE">
      <w:start w:val="1"/>
      <w:numFmt w:val="lowerRoman"/>
      <w:lvlText w:val="%3."/>
      <w:lvlJc w:val="right"/>
      <w:pPr>
        <w:ind w:left="2160" w:hanging="180"/>
      </w:pPr>
    </w:lvl>
    <w:lvl w:ilvl="3" w:tplc="C194C452">
      <w:start w:val="1"/>
      <w:numFmt w:val="decimal"/>
      <w:lvlText w:val="%4."/>
      <w:lvlJc w:val="left"/>
      <w:pPr>
        <w:ind w:left="2880" w:hanging="360"/>
      </w:pPr>
    </w:lvl>
    <w:lvl w:ilvl="4" w:tplc="1F486FA2">
      <w:start w:val="1"/>
      <w:numFmt w:val="lowerLetter"/>
      <w:lvlText w:val="%5."/>
      <w:lvlJc w:val="left"/>
      <w:pPr>
        <w:ind w:left="3600" w:hanging="360"/>
      </w:pPr>
    </w:lvl>
    <w:lvl w:ilvl="5" w:tplc="0FDA991C">
      <w:start w:val="1"/>
      <w:numFmt w:val="lowerRoman"/>
      <w:lvlText w:val="%6."/>
      <w:lvlJc w:val="right"/>
      <w:pPr>
        <w:ind w:left="4320" w:hanging="180"/>
      </w:pPr>
    </w:lvl>
    <w:lvl w:ilvl="6" w:tplc="2F124C42">
      <w:start w:val="1"/>
      <w:numFmt w:val="decimal"/>
      <w:lvlText w:val="%7."/>
      <w:lvlJc w:val="left"/>
      <w:pPr>
        <w:ind w:left="5040" w:hanging="360"/>
      </w:pPr>
    </w:lvl>
    <w:lvl w:ilvl="7" w:tplc="E0AA5B5C">
      <w:start w:val="1"/>
      <w:numFmt w:val="lowerLetter"/>
      <w:lvlText w:val="%8."/>
      <w:lvlJc w:val="left"/>
      <w:pPr>
        <w:ind w:left="5760" w:hanging="360"/>
      </w:pPr>
    </w:lvl>
    <w:lvl w:ilvl="8" w:tplc="35F42144">
      <w:start w:val="1"/>
      <w:numFmt w:val="lowerRoman"/>
      <w:lvlText w:val="%9."/>
      <w:lvlJc w:val="right"/>
      <w:pPr>
        <w:ind w:left="6480" w:hanging="180"/>
      </w:pPr>
    </w:lvl>
  </w:abstractNum>
  <w:abstractNum w:abstractNumId="8" w15:restartNumberingAfterBreak="0">
    <w:nsid w:val="4DB96B6B"/>
    <w:multiLevelType w:val="hybridMultilevel"/>
    <w:tmpl w:val="77B4AC32"/>
    <w:lvl w:ilvl="0" w:tplc="98240578">
      <w:start w:val="1"/>
      <w:numFmt w:val="bullet"/>
      <w:lvlText w:val="–"/>
      <w:lvlJc w:val="left"/>
      <w:pPr>
        <w:ind w:left="1249" w:hanging="360"/>
      </w:pPr>
      <w:rPr>
        <w:rFonts w:ascii="Arial" w:eastAsia="Arial" w:hAnsi="Arial" w:cs="Arial" w:hint="default"/>
      </w:rPr>
    </w:lvl>
    <w:lvl w:ilvl="1" w:tplc="17A0BDDE">
      <w:start w:val="1"/>
      <w:numFmt w:val="bullet"/>
      <w:lvlText w:val="o"/>
      <w:lvlJc w:val="left"/>
      <w:pPr>
        <w:ind w:left="1969" w:hanging="360"/>
      </w:pPr>
      <w:rPr>
        <w:rFonts w:ascii="Courier New" w:eastAsia="Courier New" w:hAnsi="Courier New" w:cs="Courier New" w:hint="default"/>
      </w:rPr>
    </w:lvl>
    <w:lvl w:ilvl="2" w:tplc="6958C37C">
      <w:start w:val="1"/>
      <w:numFmt w:val="bullet"/>
      <w:lvlText w:val="§"/>
      <w:lvlJc w:val="left"/>
      <w:pPr>
        <w:ind w:left="2689" w:hanging="360"/>
      </w:pPr>
      <w:rPr>
        <w:rFonts w:ascii="Wingdings" w:eastAsia="Wingdings" w:hAnsi="Wingdings" w:cs="Wingdings" w:hint="default"/>
      </w:rPr>
    </w:lvl>
    <w:lvl w:ilvl="3" w:tplc="1A708D26">
      <w:start w:val="1"/>
      <w:numFmt w:val="bullet"/>
      <w:lvlText w:val="·"/>
      <w:lvlJc w:val="left"/>
      <w:pPr>
        <w:ind w:left="3409" w:hanging="360"/>
      </w:pPr>
      <w:rPr>
        <w:rFonts w:ascii="Symbol" w:eastAsia="Symbol" w:hAnsi="Symbol" w:cs="Symbol" w:hint="default"/>
      </w:rPr>
    </w:lvl>
    <w:lvl w:ilvl="4" w:tplc="6032B6DE">
      <w:start w:val="1"/>
      <w:numFmt w:val="bullet"/>
      <w:lvlText w:val="o"/>
      <w:lvlJc w:val="left"/>
      <w:pPr>
        <w:ind w:left="4129" w:hanging="360"/>
      </w:pPr>
      <w:rPr>
        <w:rFonts w:ascii="Courier New" w:eastAsia="Courier New" w:hAnsi="Courier New" w:cs="Courier New" w:hint="default"/>
      </w:rPr>
    </w:lvl>
    <w:lvl w:ilvl="5" w:tplc="FC32A554">
      <w:start w:val="1"/>
      <w:numFmt w:val="bullet"/>
      <w:lvlText w:val="§"/>
      <w:lvlJc w:val="left"/>
      <w:pPr>
        <w:ind w:left="4849" w:hanging="360"/>
      </w:pPr>
      <w:rPr>
        <w:rFonts w:ascii="Wingdings" w:eastAsia="Wingdings" w:hAnsi="Wingdings" w:cs="Wingdings" w:hint="default"/>
      </w:rPr>
    </w:lvl>
    <w:lvl w:ilvl="6" w:tplc="3BD0F132">
      <w:start w:val="1"/>
      <w:numFmt w:val="bullet"/>
      <w:lvlText w:val="·"/>
      <w:lvlJc w:val="left"/>
      <w:pPr>
        <w:ind w:left="5569" w:hanging="360"/>
      </w:pPr>
      <w:rPr>
        <w:rFonts w:ascii="Symbol" w:eastAsia="Symbol" w:hAnsi="Symbol" w:cs="Symbol" w:hint="default"/>
      </w:rPr>
    </w:lvl>
    <w:lvl w:ilvl="7" w:tplc="D1621BB0">
      <w:start w:val="1"/>
      <w:numFmt w:val="bullet"/>
      <w:lvlText w:val="o"/>
      <w:lvlJc w:val="left"/>
      <w:pPr>
        <w:ind w:left="6289" w:hanging="360"/>
      </w:pPr>
      <w:rPr>
        <w:rFonts w:ascii="Courier New" w:eastAsia="Courier New" w:hAnsi="Courier New" w:cs="Courier New" w:hint="default"/>
      </w:rPr>
    </w:lvl>
    <w:lvl w:ilvl="8" w:tplc="7AF46EC8">
      <w:start w:val="1"/>
      <w:numFmt w:val="bullet"/>
      <w:lvlText w:val="§"/>
      <w:lvlJc w:val="left"/>
      <w:pPr>
        <w:ind w:left="7009" w:hanging="360"/>
      </w:pPr>
      <w:rPr>
        <w:rFonts w:ascii="Wingdings" w:eastAsia="Wingdings" w:hAnsi="Wingdings" w:cs="Wingdings" w:hint="default"/>
      </w:rPr>
    </w:lvl>
  </w:abstractNum>
  <w:abstractNum w:abstractNumId="9" w15:restartNumberingAfterBreak="0">
    <w:nsid w:val="5BE64668"/>
    <w:multiLevelType w:val="hybridMultilevel"/>
    <w:tmpl w:val="900C9818"/>
    <w:lvl w:ilvl="0" w:tplc="4440C90C">
      <w:start w:val="1"/>
      <w:numFmt w:val="bullet"/>
      <w:lvlText w:val="–"/>
      <w:lvlJc w:val="left"/>
      <w:pPr>
        <w:ind w:left="709" w:hanging="360"/>
      </w:pPr>
      <w:rPr>
        <w:rFonts w:ascii="Arial" w:eastAsia="Arial" w:hAnsi="Arial" w:cs="Arial" w:hint="default"/>
      </w:rPr>
    </w:lvl>
    <w:lvl w:ilvl="1" w:tplc="84088B26">
      <w:start w:val="1"/>
      <w:numFmt w:val="bullet"/>
      <w:lvlText w:val="o"/>
      <w:lvlJc w:val="left"/>
      <w:pPr>
        <w:ind w:left="1429" w:hanging="360"/>
      </w:pPr>
      <w:rPr>
        <w:rFonts w:ascii="Courier New" w:eastAsia="Courier New" w:hAnsi="Courier New" w:cs="Courier New" w:hint="default"/>
      </w:rPr>
    </w:lvl>
    <w:lvl w:ilvl="2" w:tplc="D67CF296">
      <w:start w:val="1"/>
      <w:numFmt w:val="bullet"/>
      <w:lvlText w:val="§"/>
      <w:lvlJc w:val="left"/>
      <w:pPr>
        <w:ind w:left="2149" w:hanging="360"/>
      </w:pPr>
      <w:rPr>
        <w:rFonts w:ascii="Wingdings" w:eastAsia="Wingdings" w:hAnsi="Wingdings" w:cs="Wingdings" w:hint="default"/>
      </w:rPr>
    </w:lvl>
    <w:lvl w:ilvl="3" w:tplc="F6B63ABC">
      <w:start w:val="1"/>
      <w:numFmt w:val="bullet"/>
      <w:lvlText w:val="·"/>
      <w:lvlJc w:val="left"/>
      <w:pPr>
        <w:ind w:left="2869" w:hanging="360"/>
      </w:pPr>
      <w:rPr>
        <w:rFonts w:ascii="Symbol" w:eastAsia="Symbol" w:hAnsi="Symbol" w:cs="Symbol" w:hint="default"/>
      </w:rPr>
    </w:lvl>
    <w:lvl w:ilvl="4" w:tplc="994EF528">
      <w:start w:val="1"/>
      <w:numFmt w:val="bullet"/>
      <w:lvlText w:val="o"/>
      <w:lvlJc w:val="left"/>
      <w:pPr>
        <w:ind w:left="3589" w:hanging="360"/>
      </w:pPr>
      <w:rPr>
        <w:rFonts w:ascii="Courier New" w:eastAsia="Courier New" w:hAnsi="Courier New" w:cs="Courier New" w:hint="default"/>
      </w:rPr>
    </w:lvl>
    <w:lvl w:ilvl="5" w:tplc="AA749BAA">
      <w:start w:val="1"/>
      <w:numFmt w:val="bullet"/>
      <w:lvlText w:val="§"/>
      <w:lvlJc w:val="left"/>
      <w:pPr>
        <w:ind w:left="4309" w:hanging="360"/>
      </w:pPr>
      <w:rPr>
        <w:rFonts w:ascii="Wingdings" w:eastAsia="Wingdings" w:hAnsi="Wingdings" w:cs="Wingdings" w:hint="default"/>
      </w:rPr>
    </w:lvl>
    <w:lvl w:ilvl="6" w:tplc="6526FEB2">
      <w:start w:val="1"/>
      <w:numFmt w:val="bullet"/>
      <w:lvlText w:val="·"/>
      <w:lvlJc w:val="left"/>
      <w:pPr>
        <w:ind w:left="5029" w:hanging="360"/>
      </w:pPr>
      <w:rPr>
        <w:rFonts w:ascii="Symbol" w:eastAsia="Symbol" w:hAnsi="Symbol" w:cs="Symbol" w:hint="default"/>
      </w:rPr>
    </w:lvl>
    <w:lvl w:ilvl="7" w:tplc="C186D5BE">
      <w:start w:val="1"/>
      <w:numFmt w:val="bullet"/>
      <w:lvlText w:val="o"/>
      <w:lvlJc w:val="left"/>
      <w:pPr>
        <w:ind w:left="5749" w:hanging="360"/>
      </w:pPr>
      <w:rPr>
        <w:rFonts w:ascii="Courier New" w:eastAsia="Courier New" w:hAnsi="Courier New" w:cs="Courier New" w:hint="default"/>
      </w:rPr>
    </w:lvl>
    <w:lvl w:ilvl="8" w:tplc="8CFE8F4A">
      <w:start w:val="1"/>
      <w:numFmt w:val="bullet"/>
      <w:lvlText w:val="§"/>
      <w:lvlJc w:val="left"/>
      <w:pPr>
        <w:ind w:left="6469" w:hanging="360"/>
      </w:pPr>
      <w:rPr>
        <w:rFonts w:ascii="Wingdings" w:eastAsia="Wingdings" w:hAnsi="Wingdings" w:cs="Wingdings" w:hint="default"/>
      </w:rPr>
    </w:lvl>
  </w:abstractNum>
  <w:abstractNum w:abstractNumId="10" w15:restartNumberingAfterBreak="0">
    <w:nsid w:val="726F6789"/>
    <w:multiLevelType w:val="hybridMultilevel"/>
    <w:tmpl w:val="9BE2B9E0"/>
    <w:lvl w:ilvl="0" w:tplc="6BB684EA">
      <w:start w:val="1"/>
      <w:numFmt w:val="decimal"/>
      <w:lvlText w:val="%1."/>
      <w:lvlJc w:val="left"/>
      <w:pPr>
        <w:tabs>
          <w:tab w:val="num" w:pos="360"/>
        </w:tabs>
        <w:ind w:left="360" w:hanging="360"/>
      </w:pPr>
    </w:lvl>
    <w:lvl w:ilvl="1" w:tplc="71149992">
      <w:start w:val="1"/>
      <w:numFmt w:val="lowerLetter"/>
      <w:lvlText w:val="%2."/>
      <w:lvlJc w:val="left"/>
      <w:pPr>
        <w:ind w:left="1440" w:hanging="360"/>
      </w:pPr>
    </w:lvl>
    <w:lvl w:ilvl="2" w:tplc="F6F830DE">
      <w:start w:val="1"/>
      <w:numFmt w:val="lowerRoman"/>
      <w:lvlText w:val="%3."/>
      <w:lvlJc w:val="right"/>
      <w:pPr>
        <w:ind w:left="2160" w:hanging="180"/>
      </w:pPr>
    </w:lvl>
    <w:lvl w:ilvl="3" w:tplc="20748E32">
      <w:start w:val="1"/>
      <w:numFmt w:val="decimal"/>
      <w:lvlText w:val="%4."/>
      <w:lvlJc w:val="left"/>
      <w:pPr>
        <w:ind w:left="2880" w:hanging="360"/>
      </w:pPr>
    </w:lvl>
    <w:lvl w:ilvl="4" w:tplc="A55C2CFC">
      <w:start w:val="1"/>
      <w:numFmt w:val="lowerLetter"/>
      <w:lvlText w:val="%5."/>
      <w:lvlJc w:val="left"/>
      <w:pPr>
        <w:ind w:left="3600" w:hanging="360"/>
      </w:pPr>
    </w:lvl>
    <w:lvl w:ilvl="5" w:tplc="3A7C26EA">
      <w:start w:val="1"/>
      <w:numFmt w:val="lowerRoman"/>
      <w:lvlText w:val="%6."/>
      <w:lvlJc w:val="right"/>
      <w:pPr>
        <w:ind w:left="4320" w:hanging="180"/>
      </w:pPr>
    </w:lvl>
    <w:lvl w:ilvl="6" w:tplc="4B7AF096">
      <w:start w:val="1"/>
      <w:numFmt w:val="decimal"/>
      <w:lvlText w:val="%7."/>
      <w:lvlJc w:val="left"/>
      <w:pPr>
        <w:ind w:left="5040" w:hanging="360"/>
      </w:pPr>
    </w:lvl>
    <w:lvl w:ilvl="7" w:tplc="5478CF9C">
      <w:start w:val="1"/>
      <w:numFmt w:val="lowerLetter"/>
      <w:lvlText w:val="%8."/>
      <w:lvlJc w:val="left"/>
      <w:pPr>
        <w:ind w:left="5760" w:hanging="360"/>
      </w:pPr>
    </w:lvl>
    <w:lvl w:ilvl="8" w:tplc="1BAE235A">
      <w:start w:val="1"/>
      <w:numFmt w:val="lowerRoman"/>
      <w:lvlText w:val="%9."/>
      <w:lvlJc w:val="right"/>
      <w:pPr>
        <w:ind w:left="6480" w:hanging="180"/>
      </w:pPr>
    </w:lvl>
  </w:abstractNum>
  <w:abstractNum w:abstractNumId="11" w15:restartNumberingAfterBreak="0">
    <w:nsid w:val="7E845338"/>
    <w:multiLevelType w:val="hybridMultilevel"/>
    <w:tmpl w:val="7FC65C16"/>
    <w:lvl w:ilvl="0" w:tplc="2C28832A">
      <w:start w:val="1"/>
      <w:numFmt w:val="bullet"/>
      <w:lvlText w:val="–"/>
      <w:lvlJc w:val="left"/>
      <w:pPr>
        <w:ind w:left="1249" w:hanging="360"/>
      </w:pPr>
      <w:rPr>
        <w:rFonts w:ascii="Arial" w:eastAsia="Arial" w:hAnsi="Arial" w:cs="Arial" w:hint="default"/>
      </w:rPr>
    </w:lvl>
    <w:lvl w:ilvl="1" w:tplc="7460E396">
      <w:start w:val="1"/>
      <w:numFmt w:val="bullet"/>
      <w:lvlText w:val="o"/>
      <w:lvlJc w:val="left"/>
      <w:pPr>
        <w:ind w:left="1969" w:hanging="360"/>
      </w:pPr>
      <w:rPr>
        <w:rFonts w:ascii="Courier New" w:eastAsia="Courier New" w:hAnsi="Courier New" w:cs="Courier New" w:hint="default"/>
      </w:rPr>
    </w:lvl>
    <w:lvl w:ilvl="2" w:tplc="9878CFB4">
      <w:start w:val="1"/>
      <w:numFmt w:val="bullet"/>
      <w:lvlText w:val="§"/>
      <w:lvlJc w:val="left"/>
      <w:pPr>
        <w:ind w:left="2689" w:hanging="360"/>
      </w:pPr>
      <w:rPr>
        <w:rFonts w:ascii="Wingdings" w:eastAsia="Wingdings" w:hAnsi="Wingdings" w:cs="Wingdings" w:hint="default"/>
      </w:rPr>
    </w:lvl>
    <w:lvl w:ilvl="3" w:tplc="CCF8FA84">
      <w:start w:val="1"/>
      <w:numFmt w:val="bullet"/>
      <w:lvlText w:val="·"/>
      <w:lvlJc w:val="left"/>
      <w:pPr>
        <w:ind w:left="3409" w:hanging="360"/>
      </w:pPr>
      <w:rPr>
        <w:rFonts w:ascii="Symbol" w:eastAsia="Symbol" w:hAnsi="Symbol" w:cs="Symbol" w:hint="default"/>
      </w:rPr>
    </w:lvl>
    <w:lvl w:ilvl="4" w:tplc="476C6E6C">
      <w:start w:val="1"/>
      <w:numFmt w:val="bullet"/>
      <w:lvlText w:val="o"/>
      <w:lvlJc w:val="left"/>
      <w:pPr>
        <w:ind w:left="4129" w:hanging="360"/>
      </w:pPr>
      <w:rPr>
        <w:rFonts w:ascii="Courier New" w:eastAsia="Courier New" w:hAnsi="Courier New" w:cs="Courier New" w:hint="default"/>
      </w:rPr>
    </w:lvl>
    <w:lvl w:ilvl="5" w:tplc="9D425490">
      <w:start w:val="1"/>
      <w:numFmt w:val="bullet"/>
      <w:lvlText w:val="§"/>
      <w:lvlJc w:val="left"/>
      <w:pPr>
        <w:ind w:left="4849" w:hanging="360"/>
      </w:pPr>
      <w:rPr>
        <w:rFonts w:ascii="Wingdings" w:eastAsia="Wingdings" w:hAnsi="Wingdings" w:cs="Wingdings" w:hint="default"/>
      </w:rPr>
    </w:lvl>
    <w:lvl w:ilvl="6" w:tplc="A8A41518">
      <w:start w:val="1"/>
      <w:numFmt w:val="bullet"/>
      <w:lvlText w:val="·"/>
      <w:lvlJc w:val="left"/>
      <w:pPr>
        <w:ind w:left="5569" w:hanging="360"/>
      </w:pPr>
      <w:rPr>
        <w:rFonts w:ascii="Symbol" w:eastAsia="Symbol" w:hAnsi="Symbol" w:cs="Symbol" w:hint="default"/>
      </w:rPr>
    </w:lvl>
    <w:lvl w:ilvl="7" w:tplc="B8CE2EB6">
      <w:start w:val="1"/>
      <w:numFmt w:val="bullet"/>
      <w:lvlText w:val="o"/>
      <w:lvlJc w:val="left"/>
      <w:pPr>
        <w:ind w:left="6289" w:hanging="360"/>
      </w:pPr>
      <w:rPr>
        <w:rFonts w:ascii="Courier New" w:eastAsia="Courier New" w:hAnsi="Courier New" w:cs="Courier New" w:hint="default"/>
      </w:rPr>
    </w:lvl>
    <w:lvl w:ilvl="8" w:tplc="7FB24FD2">
      <w:start w:val="1"/>
      <w:numFmt w:val="bullet"/>
      <w:lvlText w:val="§"/>
      <w:lvlJc w:val="left"/>
      <w:pPr>
        <w:ind w:left="7009" w:hanging="360"/>
      </w:pPr>
      <w:rPr>
        <w:rFonts w:ascii="Wingdings" w:eastAsia="Wingdings" w:hAnsi="Wingdings" w:cs="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8"/>
  </w:num>
  <w:num w:numId="11">
    <w:abstractNumId w:val="5"/>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27"/>
    <w:rsid w:val="00145661"/>
    <w:rsid w:val="001E06F0"/>
    <w:rsid w:val="00332495"/>
    <w:rsid w:val="00387927"/>
    <w:rsid w:val="003F71FE"/>
    <w:rsid w:val="00727DFB"/>
    <w:rsid w:val="007F7178"/>
    <w:rsid w:val="00991FC9"/>
    <w:rsid w:val="00BF4BD7"/>
    <w:rsid w:val="00DD7FC6"/>
    <w:rsid w:val="00E031CE"/>
    <w:rsid w:val="00E575BB"/>
    <w:rsid w:val="00EF2E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5FE2"/>
  <w15:docId w15:val="{CBB69B72-3C75-4925-9C71-3135576C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spacing w:before="120"/>
      <w:jc w:val="center"/>
      <w:outlineLvl w:val="0"/>
    </w:pPr>
    <w:rPr>
      <w:rFonts w:ascii="Times New Roman" w:hAnsi="Times New Roman"/>
      <w:b/>
      <w:sz w:val="28"/>
    </w:rPr>
  </w:style>
  <w:style w:type="paragraph" w:styleId="2">
    <w:name w:val="heading 2"/>
    <w:basedOn w:val="a"/>
    <w:next w:val="a"/>
    <w:link w:val="20"/>
    <w:qFormat/>
    <w:pPr>
      <w:keepNext/>
      <w:spacing w:before="120" w:after="120"/>
      <w:ind w:left="-1361"/>
      <w:jc w:val="center"/>
      <w:outlineLvl w:val="1"/>
    </w:pPr>
    <w:rPr>
      <w:rFonts w:ascii="Times New Roman" w:hAnsi="Times New Roman"/>
      <w:b/>
      <w:sz w:val="3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semiHidden/>
    <w:unhideWhenUsed/>
    <w:qFormat/>
    <w:pPr>
      <w:spacing w:before="240" w:after="60"/>
      <w:outlineLvl w:val="7"/>
    </w:pPr>
    <w:rPr>
      <w:rFonts w:ascii="Calibri" w:hAnsi="Calibri"/>
      <w:i/>
      <w:iCs/>
      <w:sz w:val="24"/>
      <w:szCs w:val="24"/>
      <w:lang w:val="en-US" w:eastAsia="en-U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536"/>
        <w:tab w:val="right" w:pos="9072"/>
      </w:tabs>
    </w:pPr>
  </w:style>
  <w:style w:type="character" w:customStyle="1" w:styleId="ac">
    <w:name w:val="Верхний колонтитул Знак"/>
    <w:link w:val="ab"/>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link w:val="1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link w:val="310"/>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62">
    <w:name w:val="Основной шрифт абзаца;Знак Знак Знак6 Знак Знак Знак"/>
    <w:semiHidden/>
  </w:style>
  <w:style w:type="character" w:styleId="afa">
    <w:name w:val="page number"/>
    <w:basedOn w:val="62"/>
  </w:style>
  <w:style w:type="paragraph" w:styleId="afb">
    <w:name w:val="Block Text"/>
    <w:basedOn w:val="a"/>
    <w:pPr>
      <w:spacing w:before="240" w:line="220" w:lineRule="exact"/>
      <w:ind w:left="57" w:right="5273"/>
      <w:jc w:val="both"/>
    </w:pPr>
    <w:rPr>
      <w:sz w:val="28"/>
    </w:rPr>
  </w:style>
  <w:style w:type="paragraph" w:styleId="afc">
    <w:name w:val="Body Text"/>
    <w:basedOn w:val="a"/>
    <w:pPr>
      <w:spacing w:after="120"/>
    </w:pPr>
  </w:style>
  <w:style w:type="character" w:customStyle="1" w:styleId="afd">
    <w:name w:val="Основной шрифт"/>
    <w:semiHidden/>
  </w:style>
  <w:style w:type="paragraph" w:customStyle="1" w:styleId="63">
    <w:name w:val="Знак Знак Знак6 Знак"/>
    <w:basedOn w:val="a"/>
    <w:pPr>
      <w:spacing w:before="100" w:beforeAutospacing="1" w:after="100" w:afterAutospacing="1"/>
    </w:pPr>
    <w:rPr>
      <w:rFonts w:ascii="Tahoma" w:hAnsi="Tahoma"/>
      <w:lang w:val="en-US" w:eastAsia="en-US"/>
    </w:rPr>
  </w:style>
  <w:style w:type="paragraph" w:customStyle="1" w:styleId="33">
    <w:name w:val="Стиль3 Знак Знак"/>
    <w:basedOn w:val="25"/>
    <w:link w:val="34"/>
    <w:pPr>
      <w:widowControl w:val="0"/>
      <w:tabs>
        <w:tab w:val="num" w:pos="432"/>
        <w:tab w:val="num" w:pos="1307"/>
      </w:tabs>
      <w:spacing w:after="0" w:line="240" w:lineRule="auto"/>
      <w:ind w:left="1080"/>
      <w:jc w:val="both"/>
    </w:pPr>
    <w:rPr>
      <w:sz w:val="24"/>
    </w:rPr>
  </w:style>
  <w:style w:type="character" w:customStyle="1" w:styleId="34">
    <w:name w:val="Стиль3 Знак Знак Знак"/>
    <w:link w:val="33"/>
    <w:rPr>
      <w:rFonts w:ascii="Tms Rmn" w:hAnsi="Tms Rmn"/>
      <w:sz w:val="24"/>
      <w:lang w:val="ru-RU" w:eastAsia="ru-RU" w:bidi="ar-SA"/>
    </w:rPr>
  </w:style>
  <w:style w:type="paragraph" w:styleId="25">
    <w:name w:val="Body Text Indent 2"/>
    <w:basedOn w:val="a"/>
    <w:pPr>
      <w:spacing w:after="120" w:line="480" w:lineRule="auto"/>
      <w:ind w:left="283"/>
    </w:pPr>
  </w:style>
  <w:style w:type="paragraph" w:styleId="afe">
    <w:name w:val="Balloon Text"/>
    <w:basedOn w:val="a"/>
    <w:semiHidden/>
    <w:rPr>
      <w:rFonts w:ascii="Tahoma" w:hAnsi="Tahoma" w:cs="Tahoma"/>
      <w:sz w:val="16"/>
      <w:szCs w:val="16"/>
    </w:rPr>
  </w:style>
  <w:style w:type="character" w:customStyle="1" w:styleId="80">
    <w:name w:val="Заголовок 8 Знак"/>
    <w:link w:val="8"/>
    <w:semiHidden/>
    <w:rPr>
      <w:rFonts w:ascii="Calibri" w:eastAsia="Times New Roman" w:hAnsi="Calibri" w:cs="Times New Roman"/>
      <w:i/>
      <w:iCs/>
      <w:sz w:val="24"/>
      <w:szCs w:val="24"/>
    </w:rPr>
  </w:style>
  <w:style w:type="paragraph" w:customStyle="1" w:styleId="ConsPlusNormal">
    <w:name w:val="ConsPlusNormal"/>
    <w:pPr>
      <w:widowControl w:val="0"/>
    </w:pPr>
    <w:rPr>
      <w:rFonts w:ascii="Calibri" w:hAnsi="Calibri" w:cs="Calibri"/>
      <w:sz w:val="22"/>
      <w:lang w:eastAsia="ru-RU"/>
    </w:rPr>
  </w:style>
  <w:style w:type="paragraph" w:customStyle="1" w:styleId="ConsPlusNonformat">
    <w:name w:val="ConsPlusNonformat"/>
    <w:pPr>
      <w:widowControl w:val="0"/>
    </w:pPr>
    <w:rPr>
      <w:rFonts w:ascii="Courier New" w:hAnsi="Courier New" w:cs="Courier New"/>
      <w:lang w:eastAsia="ru-RU"/>
    </w:rPr>
  </w:style>
  <w:style w:type="paragraph" w:customStyle="1" w:styleId="14">
    <w:name w:val="Основной текст1"/>
    <w:pPr>
      <w:pBdr>
        <w:top w:val="none" w:sz="4" w:space="0" w:color="000000"/>
        <w:left w:val="none" w:sz="4" w:space="0" w:color="000000"/>
        <w:bottom w:val="none" w:sz="4" w:space="0" w:color="000000"/>
        <w:right w:val="none" w:sz="4" w:space="0" w:color="000000"/>
        <w:between w:val="none" w:sz="4" w:space="0" w:color="000000"/>
      </w:pBdr>
      <w:jc w:val="both"/>
    </w:pPr>
    <w:rPr>
      <w:rFonts w:ascii="Times New Roman" w:hAnsi="Times New Roman"/>
      <w:sz w:val="28"/>
      <w:lang w:eastAsia="ru-RU"/>
    </w:rPr>
  </w:style>
  <w:style w:type="paragraph" w:customStyle="1" w:styleId="310">
    <w:name w:val="Основной текст 31"/>
    <w:basedOn w:val="a4"/>
    <w:link w:val="GridTable4-Accent2"/>
    <w:uiPriority w:val="99"/>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hAnsi="Times New Roman"/>
      <w:sz w:val="16"/>
      <w:szCs w:val="16"/>
      <w:lang w:eastAsia="ru-RU"/>
    </w:rPr>
  </w:style>
  <w:style w:type="paragraph" w:customStyle="1" w:styleId="12">
    <w:name w:val="Основной текст с отступом1"/>
    <w:basedOn w:val="a4"/>
    <w:link w:val="GridTable2-Accent2"/>
    <w:uiPriority w:val="99"/>
    <w:pPr>
      <w:pBdr>
        <w:top w:val="none" w:sz="4" w:space="0" w:color="000000"/>
        <w:left w:val="none" w:sz="4" w:space="0" w:color="000000"/>
        <w:bottom w:val="none" w:sz="4" w:space="0" w:color="000000"/>
        <w:right w:val="none" w:sz="4" w:space="0" w:color="000000"/>
        <w:between w:val="none" w:sz="4" w:space="0" w:color="000000"/>
      </w:pBdr>
      <w:ind w:left="851"/>
      <w:jc w:val="both"/>
    </w:pPr>
    <w:rPr>
      <w:rFonts w:ascii="Times New Roman" w:hAnsi="Times New Roman"/>
      <w:sz w:val="28"/>
      <w:szCs w:val="28"/>
      <w:lang w:eastAsia="ru-RU"/>
    </w:rPr>
  </w:style>
  <w:style w:type="paragraph" w:customStyle="1" w:styleId="ConsNormal">
    <w:name w:val="ConsNormal"/>
    <w:uiPriority w:val="99"/>
    <w:pPr>
      <w:widowControl w:val="0"/>
      <w:pBdr>
        <w:top w:val="none" w:sz="4" w:space="0" w:color="000000"/>
        <w:left w:val="none" w:sz="4" w:space="0" w:color="000000"/>
        <w:bottom w:val="none" w:sz="4" w:space="0" w:color="000000"/>
        <w:right w:val="none" w:sz="4" w:space="0" w:color="000000"/>
        <w:between w:val="none" w:sz="4" w:space="0" w:color="000000"/>
      </w:pBdr>
      <w:ind w:right="19772" w:firstLine="720"/>
    </w:pPr>
    <w:rPr>
      <w:rFonts w:ascii="Arial" w:hAnsi="Arial" w:cs="Arial"/>
      <w:lang w:eastAsia="ru-RU"/>
    </w:rPr>
  </w:style>
  <w:style w:type="paragraph" w:customStyle="1" w:styleId="15">
    <w:name w:val="Обычный (веб)1"/>
    <w:basedOn w:val="a4"/>
    <w:uiPriority w:val="99"/>
    <w:pPr>
      <w:pBdr>
        <w:top w:val="none" w:sz="4" w:space="0" w:color="000000"/>
        <w:left w:val="none" w:sz="4" w:space="0" w:color="000000"/>
        <w:bottom w:val="none" w:sz="4" w:space="0" w:color="000000"/>
        <w:right w:val="none" w:sz="4" w:space="0" w:color="000000"/>
        <w:between w:val="none" w:sz="4" w:space="0" w:color="000000"/>
      </w:pBdr>
      <w:spacing w:before="49" w:after="49"/>
      <w:ind w:left="49" w:right="49"/>
    </w:pPr>
    <w:rPr>
      <w:rFonts w:ascii="Arial CYR" w:hAnsi="Arial CYR" w:cs="Arial CYR"/>
      <w:color w:val="000000"/>
      <w:sz w:val="19"/>
      <w:szCs w:val="19"/>
      <w:lang w:eastAsia="ru-RU"/>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b/>
      <w:bCs/>
      <w:sz w:val="26"/>
      <w:szCs w:val="26"/>
      <w:lang w:eastAsia="ru-RU"/>
    </w:rPr>
  </w:style>
  <w:style w:type="paragraph" w:customStyle="1" w:styleId="210">
    <w:name w:val="Основной текст 21"/>
    <w:pPr>
      <w:pBdr>
        <w:top w:val="none" w:sz="4" w:space="0" w:color="000000"/>
        <w:left w:val="none" w:sz="4" w:space="0" w:color="000000"/>
        <w:bottom w:val="none" w:sz="4" w:space="0" w:color="000000"/>
        <w:right w:val="none" w:sz="4" w:space="0" w:color="000000"/>
        <w:between w:val="none" w:sz="4" w:space="0" w:color="000000"/>
      </w:pBdr>
    </w:pPr>
    <w:rPr>
      <w:rFonts w:ascii="Times New Roman" w:eastAsia="Calibri" w:hAnsi="Times New Roman"/>
      <w:lang w:eastAsia="ru-RU"/>
    </w:rPr>
  </w:style>
  <w:style w:type="paragraph" w:customStyle="1" w:styleId="211">
    <w:name w:val="Основной текст с отступом 21"/>
    <w:pPr>
      <w:pBdr>
        <w:top w:val="none" w:sz="4" w:space="0" w:color="000000"/>
        <w:left w:val="none" w:sz="4" w:space="0" w:color="000000"/>
        <w:bottom w:val="none" w:sz="4" w:space="0" w:color="000000"/>
        <w:right w:val="none" w:sz="4" w:space="0" w:color="000000"/>
        <w:between w:val="none" w:sz="4" w:space="0" w:color="000000"/>
      </w:pBdr>
      <w:ind w:firstLine="709"/>
      <w:jc w:val="both"/>
    </w:pPr>
    <w:rPr>
      <w:rFonts w:ascii="Times New Roman" w:eastAsia="Calibri" w:hAnsi="Times New Roman"/>
      <w:lang w:eastAsia="ru-RU"/>
    </w:rPr>
  </w:style>
  <w:style w:type="paragraph" w:customStyle="1" w:styleId="s13">
    <w:name w:val="s_13"/>
    <w:uiPriority w:val="99"/>
    <w:pPr>
      <w:pBdr>
        <w:top w:val="none" w:sz="4" w:space="0" w:color="000000"/>
        <w:left w:val="none" w:sz="4" w:space="0" w:color="000000"/>
        <w:bottom w:val="none" w:sz="4" w:space="0" w:color="000000"/>
        <w:right w:val="none" w:sz="4" w:space="0" w:color="000000"/>
        <w:between w:val="none" w:sz="4" w:space="0" w:color="000000"/>
      </w:pBdr>
      <w:ind w:firstLine="720"/>
    </w:pPr>
    <w:rPr>
      <w:rFonts w:ascii="Times New Roman" w:eastAsia="Calibri" w:hAnsi="Times New Roman"/>
      <w:sz w:val="24"/>
      <w:szCs w:val="24"/>
      <w:lang w:eastAsia="ru-RU"/>
    </w:rPr>
  </w:style>
  <w:style w:type="paragraph" w:customStyle="1" w:styleId="16">
    <w:name w:val="Без интервала1"/>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eastAsia="en-US"/>
    </w:rPr>
  </w:style>
  <w:style w:type="paragraph" w:customStyle="1" w:styleId="110">
    <w:name w:val="Без интервала11"/>
    <w:uiPriority w:val="99"/>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169;fld=134;dst=100615" TargetMode="External"/><Relationship Id="rId13" Type="http://schemas.openxmlformats.org/officeDocument/2006/relationships/hyperlink" Target="consultantplus://offline/ref=81E739772CE4190E117CEEDEF42D8CA33B8F3245F21F13E1E53CCEDCE3Z5n6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11169;fld=134;dst=100600" TargetMode="Externa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consultantplus://offline/main?base=LAW;n=122395;fld=134;dst=1020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81E739772CE4190E117CEEDEF42D8CA338873B45F61813E1E53CCEDCE3566AF400739606800B9D47Z8n9D"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15360</Words>
  <Characters>87557</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Распоряжение аппарата</vt:lpstr>
    </vt:vector>
  </TitlesOfParts>
  <Company>Управление информационного и документационного обеспечения</Company>
  <LinksUpToDate>false</LinksUpToDate>
  <CharactersWithSpaces>102712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аппарата</dc:title>
  <dc:creator>dimon</dc:creator>
  <cp:lastModifiedBy>Светлана Владимировна Черепанова</cp:lastModifiedBy>
  <cp:revision>2</cp:revision>
  <dcterms:created xsi:type="dcterms:W3CDTF">2023-09-12T07:12:00Z</dcterms:created>
  <dcterms:modified xsi:type="dcterms:W3CDTF">2023-09-12T07:12:00Z</dcterms:modified>
  <cp:version>1048576</cp:version>
</cp:coreProperties>
</file>